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91C4E32" w14:textId="587ED8D1" w:rsidR="002F0929" w:rsidRPr="00164671" w:rsidRDefault="002F0929" w:rsidP="00571D01">
      <w:pPr>
        <w:pStyle w:val="Title20"/>
        <w:spacing w:after="0"/>
        <w:rPr>
          <w:sz w:val="48"/>
          <w:szCs w:val="48"/>
        </w:rPr>
      </w:pPr>
      <w:r w:rsidRPr="00164671">
        <w:rPr>
          <w:sz w:val="48"/>
          <w:szCs w:val="48"/>
        </w:rPr>
        <w:t>STATE OF LOUISIANA</w:t>
      </w:r>
    </w:p>
    <w:p w14:paraId="1550A1D2" w14:textId="77777777" w:rsidR="00571D01" w:rsidRPr="00164671" w:rsidRDefault="00571D01" w:rsidP="00571D01">
      <w:pPr>
        <w:pStyle w:val="Title20"/>
        <w:spacing w:after="0"/>
        <w:rPr>
          <w:sz w:val="48"/>
          <w:szCs w:val="48"/>
        </w:rPr>
      </w:pPr>
    </w:p>
    <w:p w14:paraId="600049CA" w14:textId="7122C9D2" w:rsidR="00571D01" w:rsidRPr="00164671" w:rsidRDefault="00A06EA2" w:rsidP="00571D01">
      <w:pPr>
        <w:pStyle w:val="Title20"/>
        <w:spacing w:after="0"/>
      </w:pPr>
      <w:r>
        <w:rPr>
          <w:szCs w:val="40"/>
        </w:rPr>
        <w:t>LA 1/LA 415 CONNECTOR</w:t>
      </w:r>
    </w:p>
    <w:p w14:paraId="01D34606" w14:textId="590F62B3" w:rsidR="00571D01" w:rsidRPr="00164671" w:rsidRDefault="002F0929" w:rsidP="00571D01">
      <w:pPr>
        <w:pStyle w:val="Title20"/>
        <w:spacing w:after="0"/>
      </w:pPr>
      <w:r w:rsidRPr="00164671">
        <w:t>CONSTRUC</w:t>
      </w:r>
      <w:r w:rsidR="00571D01" w:rsidRPr="00164671">
        <w:t>TION MANAGEMENT AT RISK PROJECT</w:t>
      </w:r>
    </w:p>
    <w:p w14:paraId="3E4A4E96" w14:textId="77777777" w:rsidR="00571D01" w:rsidRPr="00164671" w:rsidRDefault="00571D01" w:rsidP="00571D01">
      <w:pPr>
        <w:pStyle w:val="Title20"/>
        <w:spacing w:after="0"/>
        <w:rPr>
          <w:sz w:val="48"/>
          <w:szCs w:val="48"/>
        </w:rPr>
      </w:pPr>
    </w:p>
    <w:p w14:paraId="204122E0" w14:textId="6A2E3763" w:rsidR="002F0929" w:rsidRPr="00164671" w:rsidRDefault="00A06EA2" w:rsidP="00571D01">
      <w:pPr>
        <w:pStyle w:val="Title14"/>
        <w:spacing w:after="0"/>
      </w:pPr>
      <w:r>
        <w:t>WEST</w:t>
      </w:r>
      <w:r w:rsidR="002F0929" w:rsidRPr="00164671">
        <w:t xml:space="preserve"> BATON ROUGE PARISH</w:t>
      </w:r>
    </w:p>
    <w:p w14:paraId="096DB96B" w14:textId="77777777" w:rsidR="00571D01" w:rsidRPr="00164671" w:rsidRDefault="00571D01" w:rsidP="00571D01">
      <w:pPr>
        <w:pStyle w:val="Title14"/>
        <w:spacing w:after="0"/>
        <w:rPr>
          <w:sz w:val="48"/>
          <w:szCs w:val="48"/>
        </w:rPr>
      </w:pPr>
    </w:p>
    <w:p w14:paraId="7DE3AF55" w14:textId="74BDD2EC" w:rsidR="002F0929" w:rsidRPr="00164671" w:rsidRDefault="002F0929" w:rsidP="00571D01">
      <w:pPr>
        <w:pStyle w:val="Title14"/>
        <w:spacing w:after="0"/>
      </w:pPr>
      <w:r w:rsidRPr="00164671">
        <w:t>STATE PROJECT NO. H.00</w:t>
      </w:r>
      <w:r w:rsidR="00A06EA2">
        <w:t>5121</w:t>
      </w:r>
    </w:p>
    <w:p w14:paraId="27AEA3E5" w14:textId="1C53094C" w:rsidR="00571D01" w:rsidRPr="00164671" w:rsidRDefault="002F0929" w:rsidP="004B47DD">
      <w:pPr>
        <w:pStyle w:val="Title14"/>
        <w:spacing w:after="0"/>
      </w:pPr>
      <w:r w:rsidRPr="00164671">
        <w:t>FEDERAL PROJECT NO. H00</w:t>
      </w:r>
      <w:r w:rsidR="00A06EA2">
        <w:t>5121</w:t>
      </w:r>
    </w:p>
    <w:p w14:paraId="4581168A" w14:textId="77777777" w:rsidR="00571D01" w:rsidRPr="00164671" w:rsidRDefault="00571D01" w:rsidP="00571D01">
      <w:pPr>
        <w:pStyle w:val="Title14"/>
        <w:spacing w:after="0"/>
        <w:rPr>
          <w:sz w:val="48"/>
          <w:szCs w:val="48"/>
        </w:rPr>
      </w:pPr>
    </w:p>
    <w:p w14:paraId="542CC8AF" w14:textId="63435E4A" w:rsidR="009F6F71" w:rsidRPr="00164671" w:rsidRDefault="002F0929" w:rsidP="00571D01">
      <w:pPr>
        <w:pStyle w:val="Title20"/>
        <w:spacing w:after="0"/>
      </w:pPr>
      <w:r w:rsidRPr="00164671">
        <w:t>REQUEST FOR QUALIFICATIONS</w:t>
      </w:r>
    </w:p>
    <w:p w14:paraId="2AF76CC9" w14:textId="77777777" w:rsidR="00571D01" w:rsidRPr="00164671" w:rsidRDefault="00571D01" w:rsidP="00571D01">
      <w:pPr>
        <w:pStyle w:val="Title20"/>
        <w:spacing w:after="0"/>
        <w:rPr>
          <w:sz w:val="48"/>
          <w:szCs w:val="48"/>
        </w:rPr>
      </w:pPr>
    </w:p>
    <w:p w14:paraId="6CF8FF1C" w14:textId="0811F868" w:rsidR="00571D01" w:rsidRPr="00164671" w:rsidRDefault="00040568" w:rsidP="00571D01">
      <w:pPr>
        <w:jc w:val="center"/>
        <w:outlineLvl w:val="3"/>
        <w:rPr>
          <w:rFonts w:cs="Arial"/>
          <w:b/>
          <w:sz w:val="28"/>
          <w:szCs w:val="28"/>
        </w:rPr>
      </w:pPr>
      <w:del w:id="0" w:author="Author">
        <w:r w:rsidRPr="00164671" w:rsidDel="009F6F71">
          <w:rPr>
            <w:rFonts w:cs="Arial"/>
            <w:b/>
            <w:sz w:val="28"/>
            <w:szCs w:val="28"/>
          </w:rPr>
          <w:delText>MAY</w:delText>
        </w:r>
        <w:r w:rsidR="00571D01" w:rsidRPr="00164671" w:rsidDel="009F6F71">
          <w:rPr>
            <w:rFonts w:cs="Arial"/>
            <w:b/>
            <w:sz w:val="28"/>
            <w:szCs w:val="28"/>
          </w:rPr>
          <w:delText xml:space="preserve"> </w:delText>
        </w:r>
        <w:r w:rsidR="00A06EA2" w:rsidDel="009F6F71">
          <w:rPr>
            <w:rFonts w:cs="Arial"/>
            <w:b/>
            <w:sz w:val="28"/>
            <w:szCs w:val="28"/>
          </w:rPr>
          <w:delText>26</w:delText>
        </w:r>
        <w:r w:rsidR="00571D01" w:rsidRPr="00164671" w:rsidDel="003C1CDC">
          <w:rPr>
            <w:rFonts w:cs="Arial"/>
            <w:b/>
            <w:sz w:val="28"/>
            <w:szCs w:val="28"/>
          </w:rPr>
          <w:delText>, 2023</w:delText>
        </w:r>
      </w:del>
      <w:ins w:id="1" w:author="Author">
        <w:r w:rsidR="003C1CDC">
          <w:rPr>
            <w:rFonts w:cs="Arial"/>
            <w:b/>
            <w:sz w:val="28"/>
            <w:szCs w:val="28"/>
          </w:rPr>
          <w:t>CONFORMED COPY</w:t>
        </w:r>
      </w:ins>
    </w:p>
    <w:p w14:paraId="275FB588" w14:textId="77777777" w:rsidR="00571D01" w:rsidRPr="00164671" w:rsidRDefault="00571D01" w:rsidP="00571D01">
      <w:pPr>
        <w:jc w:val="center"/>
        <w:outlineLvl w:val="3"/>
        <w:rPr>
          <w:rFonts w:cs="Arial"/>
          <w:b/>
          <w:sz w:val="48"/>
          <w:szCs w:val="48"/>
        </w:rPr>
      </w:pPr>
    </w:p>
    <w:p w14:paraId="005AE976" w14:textId="77777777" w:rsidR="00571D01" w:rsidRPr="00164671" w:rsidRDefault="00571D01" w:rsidP="00571D01">
      <w:pPr>
        <w:widowControl w:val="0"/>
        <w:ind w:left="119" w:right="-20"/>
        <w:rPr>
          <w:sz w:val="20"/>
        </w:rPr>
      </w:pPr>
      <w:r w:rsidRPr="00164671">
        <w:rPr>
          <w:rFonts w:ascii="Calibri" w:eastAsia="Calibri" w:hAnsi="Calibri"/>
          <w:noProof/>
          <w:sz w:val="22"/>
          <w:szCs w:val="22"/>
        </w:rPr>
        <w:drawing>
          <wp:anchor distT="0" distB="0" distL="114300" distR="114300" simplePos="0" relativeHeight="251661312" behindDoc="1" locked="0" layoutInCell="1" allowOverlap="1" wp14:anchorId="073D6EE6" wp14:editId="5AD413D7">
            <wp:simplePos x="0" y="0"/>
            <wp:positionH relativeFrom="margin">
              <wp:posOffset>4400257</wp:posOffset>
            </wp:positionH>
            <wp:positionV relativeFrom="page">
              <wp:posOffset>8092000</wp:posOffset>
            </wp:positionV>
            <wp:extent cx="1407795" cy="825500"/>
            <wp:effectExtent l="0" t="0" r="190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7795" cy="825500"/>
                    </a:xfrm>
                    <a:prstGeom prst="rect">
                      <a:avLst/>
                    </a:prstGeom>
                    <a:noFill/>
                  </pic:spPr>
                </pic:pic>
              </a:graphicData>
            </a:graphic>
            <wp14:sizeRelH relativeFrom="page">
              <wp14:pctWidth>0</wp14:pctWidth>
            </wp14:sizeRelH>
            <wp14:sizeRelV relativeFrom="page">
              <wp14:pctHeight>0</wp14:pctHeight>
            </wp14:sizeRelV>
          </wp:anchor>
        </w:drawing>
      </w:r>
    </w:p>
    <w:p w14:paraId="3ABB1415" w14:textId="77777777" w:rsidR="00571D01" w:rsidRPr="00164671" w:rsidRDefault="00571D01" w:rsidP="00571D01">
      <w:pPr>
        <w:rPr>
          <w:b/>
          <w:bCs/>
          <w:szCs w:val="24"/>
        </w:rPr>
      </w:pPr>
    </w:p>
    <w:p w14:paraId="35FE36A8" w14:textId="77777777" w:rsidR="00571D01" w:rsidRPr="00164671" w:rsidRDefault="00571D01" w:rsidP="00571D01">
      <w:pPr>
        <w:rPr>
          <w:b/>
          <w:bCs/>
          <w:szCs w:val="24"/>
        </w:rPr>
      </w:pPr>
    </w:p>
    <w:p w14:paraId="7483A8C3" w14:textId="77777777" w:rsidR="00571D01" w:rsidRPr="00164671" w:rsidRDefault="00571D01" w:rsidP="00571D01">
      <w:pPr>
        <w:rPr>
          <w:b/>
          <w:bCs/>
          <w:szCs w:val="24"/>
        </w:rPr>
      </w:pPr>
    </w:p>
    <w:p w14:paraId="79EE49F5" w14:textId="77777777" w:rsidR="00571D01" w:rsidRPr="00164671" w:rsidRDefault="00571D01" w:rsidP="00571D01">
      <w:pPr>
        <w:rPr>
          <w:b/>
          <w:bCs/>
          <w:szCs w:val="24"/>
        </w:rPr>
      </w:pPr>
    </w:p>
    <w:p w14:paraId="4598256E" w14:textId="77777777" w:rsidR="00571D01" w:rsidRPr="00164671" w:rsidRDefault="00571D01" w:rsidP="00571D01">
      <w:pPr>
        <w:rPr>
          <w:b/>
          <w:bCs/>
          <w:szCs w:val="24"/>
        </w:rPr>
      </w:pPr>
    </w:p>
    <w:p w14:paraId="78E0B650" w14:textId="0D011A2B" w:rsidR="00571D01" w:rsidRDefault="00571D01" w:rsidP="00571D01">
      <w:pPr>
        <w:rPr>
          <w:b/>
          <w:bCs/>
          <w:szCs w:val="24"/>
        </w:rPr>
      </w:pPr>
    </w:p>
    <w:p w14:paraId="7E55A57B" w14:textId="4134C498" w:rsidR="003C1CDC" w:rsidRDefault="003C1CDC" w:rsidP="00571D01">
      <w:pPr>
        <w:rPr>
          <w:b/>
          <w:bCs/>
          <w:szCs w:val="24"/>
        </w:rPr>
      </w:pPr>
    </w:p>
    <w:p w14:paraId="2066D6EF" w14:textId="77777777" w:rsidR="003C1CDC" w:rsidRPr="00164671" w:rsidRDefault="003C1CDC" w:rsidP="00571D01">
      <w:pPr>
        <w:rPr>
          <w:b/>
          <w:bCs/>
          <w:szCs w:val="24"/>
        </w:rPr>
      </w:pPr>
    </w:p>
    <w:p w14:paraId="5FBF1498" w14:textId="77777777" w:rsidR="00571D01" w:rsidRPr="00164671" w:rsidRDefault="00571D01" w:rsidP="00571D01">
      <w:pPr>
        <w:rPr>
          <w:b/>
          <w:bCs/>
          <w:szCs w:val="24"/>
        </w:rPr>
      </w:pPr>
    </w:p>
    <w:p w14:paraId="4085FD09" w14:textId="77777777" w:rsidR="00571D01" w:rsidRPr="00164671" w:rsidRDefault="00571D01" w:rsidP="00571D01">
      <w:pPr>
        <w:rPr>
          <w:b/>
          <w:bCs/>
          <w:szCs w:val="24"/>
        </w:rPr>
      </w:pPr>
    </w:p>
    <w:p w14:paraId="6F4918BC" w14:textId="77777777" w:rsidR="00571D01" w:rsidRPr="00164671" w:rsidRDefault="00571D01" w:rsidP="00571D01">
      <w:pPr>
        <w:rPr>
          <w:b/>
          <w:bCs/>
          <w:szCs w:val="24"/>
        </w:rPr>
      </w:pPr>
    </w:p>
    <w:p w14:paraId="6246D5A9" w14:textId="77777777" w:rsidR="00571D01" w:rsidRPr="00164671" w:rsidRDefault="00571D01" w:rsidP="00571D01">
      <w:pPr>
        <w:rPr>
          <w:b/>
          <w:bCs/>
          <w:szCs w:val="24"/>
        </w:rPr>
      </w:pPr>
    </w:p>
    <w:p w14:paraId="1944563D" w14:textId="27D7E346" w:rsidR="00926EC5" w:rsidRPr="00164671" w:rsidRDefault="00926EC5">
      <w:pPr>
        <w:tabs>
          <w:tab w:val="left" w:pos="720"/>
          <w:tab w:val="decimal" w:leader="dot" w:pos="9360"/>
        </w:tabs>
        <w:spacing w:before="240" w:after="240"/>
        <w:ind w:left="1440" w:hanging="1440"/>
        <w:jc w:val="center"/>
        <w:textAlignment w:val="auto"/>
        <w:rPr>
          <w:b/>
          <w:noProof/>
          <w:szCs w:val="24"/>
        </w:rPr>
      </w:pPr>
    </w:p>
    <w:p w14:paraId="062550D2" w14:textId="2036CEF3" w:rsidR="00926EC5" w:rsidRPr="00164671" w:rsidRDefault="00C00EF1" w:rsidP="00926EC5">
      <w:pPr>
        <w:rPr>
          <w:szCs w:val="24"/>
        </w:rPr>
      </w:pPr>
      <w:r w:rsidRPr="00164671">
        <w:rPr>
          <w:rFonts w:ascii="Calibri" w:eastAsia="Calibri" w:hAnsi="Calibri"/>
          <w:noProof/>
          <w:sz w:val="22"/>
          <w:szCs w:val="22"/>
        </w:rPr>
        <w:drawing>
          <wp:anchor distT="0" distB="0" distL="114300" distR="114300" simplePos="0" relativeHeight="251662336" behindDoc="1" locked="0" layoutInCell="1" allowOverlap="1" wp14:anchorId="150A1858" wp14:editId="365A9211">
            <wp:simplePos x="0" y="0"/>
            <wp:positionH relativeFrom="column">
              <wp:posOffset>288290</wp:posOffset>
            </wp:positionH>
            <wp:positionV relativeFrom="paragraph">
              <wp:posOffset>12791</wp:posOffset>
            </wp:positionV>
            <wp:extent cx="795655" cy="795655"/>
            <wp:effectExtent l="0" t="0" r="4445" b="4445"/>
            <wp:wrapTight wrapText="bothSides">
              <wp:wrapPolygon edited="0">
                <wp:start x="0" y="0"/>
                <wp:lineTo x="0" y="21204"/>
                <wp:lineTo x="21204" y="21204"/>
                <wp:lineTo x="21204"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95655" cy="7956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8C7B8E" w14:textId="77777777" w:rsidR="00926EC5" w:rsidRPr="00164671" w:rsidRDefault="00926EC5" w:rsidP="00926EC5">
      <w:pPr>
        <w:rPr>
          <w:szCs w:val="24"/>
        </w:rPr>
      </w:pPr>
    </w:p>
    <w:p w14:paraId="68A27B09" w14:textId="77777777" w:rsidR="00926EC5" w:rsidRPr="00164671" w:rsidRDefault="00926EC5" w:rsidP="00926EC5">
      <w:pPr>
        <w:rPr>
          <w:szCs w:val="24"/>
        </w:rPr>
      </w:pPr>
    </w:p>
    <w:p w14:paraId="1C638D78" w14:textId="77777777" w:rsidR="00926EC5" w:rsidRPr="00164671" w:rsidRDefault="00926EC5" w:rsidP="00926EC5">
      <w:pPr>
        <w:rPr>
          <w:szCs w:val="24"/>
        </w:rPr>
      </w:pPr>
    </w:p>
    <w:p w14:paraId="19B3A381" w14:textId="5FDAD1AE" w:rsidR="0074572F" w:rsidRPr="00164671" w:rsidRDefault="0074572F" w:rsidP="00926EC5">
      <w:pPr>
        <w:tabs>
          <w:tab w:val="left" w:pos="2366"/>
        </w:tabs>
        <w:rPr>
          <w:szCs w:val="24"/>
        </w:rPr>
        <w:sectPr w:rsidR="0074572F" w:rsidRPr="00164671">
          <w:headerReference w:type="even" r:id="rId10"/>
          <w:headerReference w:type="default" r:id="rId11"/>
          <w:footerReference w:type="even" r:id="rId12"/>
          <w:footerReference w:type="default" r:id="rId13"/>
          <w:headerReference w:type="first" r:id="rId14"/>
          <w:footerReference w:type="first" r:id="rId15"/>
          <w:pgSz w:w="12240" w:h="15840" w:code="1"/>
          <w:pgMar w:top="1440" w:right="1440" w:bottom="1440" w:left="1440" w:header="720" w:footer="720" w:gutter="0"/>
          <w:pgNumType w:start="1"/>
          <w:cols w:space="720"/>
          <w:noEndnote/>
          <w:titlePg/>
        </w:sectPr>
      </w:pPr>
    </w:p>
    <w:p w14:paraId="6DAD2033" w14:textId="77777777" w:rsidR="0074572F" w:rsidRPr="00164671" w:rsidRDefault="00DD46C8">
      <w:pPr>
        <w:pStyle w:val="TOCHeading"/>
        <w:rPr>
          <w:b w:val="0"/>
          <w:noProof/>
        </w:rPr>
      </w:pPr>
      <w:r w:rsidRPr="00164671">
        <w:rPr>
          <w:b w:val="0"/>
          <w:noProof/>
        </w:rPr>
        <w:lastRenderedPageBreak/>
        <w:t>table of contents</w:t>
      </w:r>
    </w:p>
    <w:p w14:paraId="5C6DAAC2" w14:textId="3C263494" w:rsidR="009F6F71" w:rsidRDefault="00DD46C8">
      <w:pPr>
        <w:pStyle w:val="TOC1"/>
        <w:rPr>
          <w:ins w:id="2" w:author="Author"/>
          <w:rFonts w:asciiTheme="minorHAnsi" w:eastAsiaTheme="minorEastAsia" w:hAnsiTheme="minorHAnsi" w:cstheme="minorBidi"/>
          <w:caps w:val="0"/>
          <w:noProof/>
          <w:sz w:val="22"/>
          <w:szCs w:val="22"/>
        </w:rPr>
      </w:pPr>
      <w:r w:rsidRPr="00164671">
        <w:fldChar w:fldCharType="begin"/>
      </w:r>
      <w:r w:rsidRPr="00164671">
        <w:instrText xml:space="preserve"> TOC \o "1-3" \h \z \u </w:instrText>
      </w:r>
      <w:r w:rsidRPr="00164671">
        <w:fldChar w:fldCharType="separate"/>
      </w:r>
      <w:ins w:id="3" w:author="Author">
        <w:r w:rsidR="009F6F71" w:rsidRPr="00D202E6">
          <w:rPr>
            <w:rStyle w:val="Hyperlink"/>
            <w:noProof/>
          </w:rPr>
          <w:fldChar w:fldCharType="begin"/>
        </w:r>
        <w:r w:rsidR="009F6F71" w:rsidRPr="00D202E6">
          <w:rPr>
            <w:rStyle w:val="Hyperlink"/>
            <w:noProof/>
          </w:rPr>
          <w:instrText xml:space="preserve"> </w:instrText>
        </w:r>
        <w:r w:rsidR="009F6F71">
          <w:rPr>
            <w:noProof/>
          </w:rPr>
          <w:instrText>HYPERLINK \l "_Toc141071844"</w:instrText>
        </w:r>
        <w:r w:rsidR="009F6F71" w:rsidRPr="00D202E6">
          <w:rPr>
            <w:rStyle w:val="Hyperlink"/>
            <w:noProof/>
          </w:rPr>
          <w:instrText xml:space="preserve"> </w:instrText>
        </w:r>
        <w:r w:rsidR="009F6F71" w:rsidRPr="00D202E6">
          <w:rPr>
            <w:rStyle w:val="Hyperlink"/>
            <w:noProof/>
          </w:rPr>
          <w:fldChar w:fldCharType="separate"/>
        </w:r>
        <w:r w:rsidR="009F6F71" w:rsidRPr="00D202E6">
          <w:rPr>
            <w:rStyle w:val="Hyperlink"/>
            <w:noProof/>
          </w:rPr>
          <w:t>1.0</w:t>
        </w:r>
        <w:r w:rsidR="009F6F71">
          <w:rPr>
            <w:rFonts w:asciiTheme="minorHAnsi" w:eastAsiaTheme="minorEastAsia" w:hAnsiTheme="minorHAnsi" w:cstheme="minorBidi"/>
            <w:caps w:val="0"/>
            <w:noProof/>
            <w:sz w:val="22"/>
            <w:szCs w:val="22"/>
          </w:rPr>
          <w:tab/>
        </w:r>
        <w:r w:rsidR="009F6F71" w:rsidRPr="00D202E6">
          <w:rPr>
            <w:rStyle w:val="Hyperlink"/>
            <w:noProof/>
          </w:rPr>
          <w:t>INTRODUCTION</w:t>
        </w:r>
        <w:r w:rsidR="009F6F71">
          <w:rPr>
            <w:noProof/>
            <w:webHidden/>
          </w:rPr>
          <w:tab/>
        </w:r>
        <w:r w:rsidR="009F6F71">
          <w:rPr>
            <w:noProof/>
            <w:webHidden/>
          </w:rPr>
          <w:fldChar w:fldCharType="begin"/>
        </w:r>
        <w:r w:rsidR="009F6F71">
          <w:rPr>
            <w:noProof/>
            <w:webHidden/>
          </w:rPr>
          <w:instrText xml:space="preserve"> PAGEREF _Toc141071844 \h </w:instrText>
        </w:r>
      </w:ins>
      <w:r w:rsidR="009F6F71">
        <w:rPr>
          <w:noProof/>
          <w:webHidden/>
        </w:rPr>
      </w:r>
      <w:r w:rsidR="009F6F71">
        <w:rPr>
          <w:noProof/>
          <w:webHidden/>
        </w:rPr>
        <w:fldChar w:fldCharType="separate"/>
      </w:r>
      <w:ins w:id="4" w:author="Author">
        <w:r w:rsidR="009F6F71">
          <w:rPr>
            <w:noProof/>
            <w:webHidden/>
          </w:rPr>
          <w:t>1</w:t>
        </w:r>
        <w:r w:rsidR="009F6F71">
          <w:rPr>
            <w:noProof/>
            <w:webHidden/>
          </w:rPr>
          <w:fldChar w:fldCharType="end"/>
        </w:r>
        <w:r w:rsidR="009F6F71" w:rsidRPr="00D202E6">
          <w:rPr>
            <w:rStyle w:val="Hyperlink"/>
            <w:noProof/>
          </w:rPr>
          <w:fldChar w:fldCharType="end"/>
        </w:r>
      </w:ins>
    </w:p>
    <w:p w14:paraId="763CCEFB" w14:textId="38F89B0F" w:rsidR="009F6F71" w:rsidRDefault="009F6F71">
      <w:pPr>
        <w:pStyle w:val="TOC2"/>
        <w:tabs>
          <w:tab w:val="left" w:pos="1440"/>
        </w:tabs>
        <w:rPr>
          <w:ins w:id="5" w:author="Author"/>
          <w:rFonts w:asciiTheme="minorHAnsi" w:eastAsiaTheme="minorEastAsia" w:hAnsiTheme="minorHAnsi" w:cstheme="minorBidi"/>
          <w:noProof/>
          <w:sz w:val="22"/>
          <w:szCs w:val="22"/>
        </w:rPr>
      </w:pPr>
      <w:ins w:id="6" w:author="Author">
        <w:r w:rsidRPr="00D202E6">
          <w:rPr>
            <w:rStyle w:val="Hyperlink"/>
            <w:noProof/>
          </w:rPr>
          <w:fldChar w:fldCharType="begin"/>
        </w:r>
        <w:r w:rsidRPr="00D202E6">
          <w:rPr>
            <w:rStyle w:val="Hyperlink"/>
            <w:noProof/>
          </w:rPr>
          <w:instrText xml:space="preserve"> </w:instrText>
        </w:r>
        <w:r>
          <w:rPr>
            <w:noProof/>
          </w:rPr>
          <w:instrText>HYPERLINK \l "_Toc141071845"</w:instrText>
        </w:r>
        <w:r w:rsidRPr="00D202E6">
          <w:rPr>
            <w:rStyle w:val="Hyperlink"/>
            <w:noProof/>
          </w:rPr>
          <w:instrText xml:space="preserve"> </w:instrText>
        </w:r>
        <w:r w:rsidRPr="00D202E6">
          <w:rPr>
            <w:rStyle w:val="Hyperlink"/>
            <w:noProof/>
          </w:rPr>
          <w:fldChar w:fldCharType="separate"/>
        </w:r>
        <w:r w:rsidRPr="00D202E6">
          <w:rPr>
            <w:rStyle w:val="Hyperlink"/>
            <w:noProof/>
          </w:rPr>
          <w:t>1.1</w:t>
        </w:r>
        <w:r>
          <w:rPr>
            <w:rFonts w:asciiTheme="minorHAnsi" w:eastAsiaTheme="minorEastAsia" w:hAnsiTheme="minorHAnsi" w:cstheme="minorBidi"/>
            <w:noProof/>
            <w:sz w:val="22"/>
            <w:szCs w:val="22"/>
          </w:rPr>
          <w:tab/>
        </w:r>
        <w:r w:rsidRPr="00D202E6">
          <w:rPr>
            <w:rStyle w:val="Hyperlink"/>
            <w:noProof/>
          </w:rPr>
          <w:t>PROJECT DESCRIPTION</w:t>
        </w:r>
        <w:r>
          <w:rPr>
            <w:noProof/>
            <w:webHidden/>
          </w:rPr>
          <w:tab/>
        </w:r>
        <w:r>
          <w:rPr>
            <w:noProof/>
            <w:webHidden/>
          </w:rPr>
          <w:fldChar w:fldCharType="begin"/>
        </w:r>
        <w:r>
          <w:rPr>
            <w:noProof/>
            <w:webHidden/>
          </w:rPr>
          <w:instrText xml:space="preserve"> PAGEREF _Toc141071845 \h </w:instrText>
        </w:r>
      </w:ins>
      <w:r>
        <w:rPr>
          <w:noProof/>
          <w:webHidden/>
        </w:rPr>
      </w:r>
      <w:r>
        <w:rPr>
          <w:noProof/>
          <w:webHidden/>
        </w:rPr>
        <w:fldChar w:fldCharType="separate"/>
      </w:r>
      <w:ins w:id="7" w:author="Author">
        <w:r>
          <w:rPr>
            <w:noProof/>
            <w:webHidden/>
          </w:rPr>
          <w:t>1</w:t>
        </w:r>
        <w:r>
          <w:rPr>
            <w:noProof/>
            <w:webHidden/>
          </w:rPr>
          <w:fldChar w:fldCharType="end"/>
        </w:r>
        <w:r w:rsidRPr="00D202E6">
          <w:rPr>
            <w:rStyle w:val="Hyperlink"/>
            <w:noProof/>
          </w:rPr>
          <w:fldChar w:fldCharType="end"/>
        </w:r>
      </w:ins>
    </w:p>
    <w:p w14:paraId="15DD72B7" w14:textId="0B4B2CE7" w:rsidR="009F6F71" w:rsidRDefault="009F6F71">
      <w:pPr>
        <w:pStyle w:val="TOC3"/>
        <w:tabs>
          <w:tab w:val="left" w:pos="2520"/>
        </w:tabs>
        <w:rPr>
          <w:ins w:id="8" w:author="Author"/>
          <w:rFonts w:asciiTheme="minorHAnsi" w:eastAsiaTheme="minorEastAsia" w:hAnsiTheme="minorHAnsi" w:cstheme="minorBidi"/>
          <w:noProof/>
          <w:sz w:val="22"/>
          <w:szCs w:val="22"/>
        </w:rPr>
      </w:pPr>
      <w:ins w:id="9" w:author="Author">
        <w:r w:rsidRPr="00D202E6">
          <w:rPr>
            <w:rStyle w:val="Hyperlink"/>
            <w:noProof/>
          </w:rPr>
          <w:fldChar w:fldCharType="begin"/>
        </w:r>
        <w:r w:rsidRPr="00D202E6">
          <w:rPr>
            <w:rStyle w:val="Hyperlink"/>
            <w:noProof/>
          </w:rPr>
          <w:instrText xml:space="preserve"> </w:instrText>
        </w:r>
        <w:r>
          <w:rPr>
            <w:noProof/>
          </w:rPr>
          <w:instrText>HYPERLINK \l "_Toc141071846"</w:instrText>
        </w:r>
        <w:r w:rsidRPr="00D202E6">
          <w:rPr>
            <w:rStyle w:val="Hyperlink"/>
            <w:noProof/>
          </w:rPr>
          <w:instrText xml:space="preserve"> </w:instrText>
        </w:r>
        <w:r w:rsidRPr="00D202E6">
          <w:rPr>
            <w:rStyle w:val="Hyperlink"/>
            <w:noProof/>
          </w:rPr>
          <w:fldChar w:fldCharType="separate"/>
        </w:r>
        <w:r w:rsidRPr="00D202E6">
          <w:rPr>
            <w:rStyle w:val="Hyperlink"/>
            <w:noProof/>
          </w:rPr>
          <w:t>1.1.1</w:t>
        </w:r>
        <w:r>
          <w:rPr>
            <w:rFonts w:asciiTheme="minorHAnsi" w:eastAsiaTheme="minorEastAsia" w:hAnsiTheme="minorHAnsi" w:cstheme="minorBidi"/>
            <w:noProof/>
            <w:sz w:val="22"/>
            <w:szCs w:val="22"/>
          </w:rPr>
          <w:tab/>
        </w:r>
        <w:r w:rsidRPr="00D202E6">
          <w:rPr>
            <w:rStyle w:val="Hyperlink"/>
            <w:noProof/>
          </w:rPr>
          <w:t>LA 1/LA 415 Connector Project</w:t>
        </w:r>
        <w:r>
          <w:rPr>
            <w:noProof/>
            <w:webHidden/>
          </w:rPr>
          <w:tab/>
        </w:r>
        <w:r>
          <w:rPr>
            <w:noProof/>
            <w:webHidden/>
          </w:rPr>
          <w:fldChar w:fldCharType="begin"/>
        </w:r>
        <w:r>
          <w:rPr>
            <w:noProof/>
            <w:webHidden/>
          </w:rPr>
          <w:instrText xml:space="preserve"> PAGEREF _Toc141071846 \h </w:instrText>
        </w:r>
      </w:ins>
      <w:r>
        <w:rPr>
          <w:noProof/>
          <w:webHidden/>
        </w:rPr>
      </w:r>
      <w:r>
        <w:rPr>
          <w:noProof/>
          <w:webHidden/>
        </w:rPr>
        <w:fldChar w:fldCharType="separate"/>
      </w:r>
      <w:ins w:id="10" w:author="Author">
        <w:r>
          <w:rPr>
            <w:noProof/>
            <w:webHidden/>
          </w:rPr>
          <w:t>1</w:t>
        </w:r>
        <w:r>
          <w:rPr>
            <w:noProof/>
            <w:webHidden/>
          </w:rPr>
          <w:fldChar w:fldCharType="end"/>
        </w:r>
        <w:r w:rsidRPr="00D202E6">
          <w:rPr>
            <w:rStyle w:val="Hyperlink"/>
            <w:noProof/>
          </w:rPr>
          <w:fldChar w:fldCharType="end"/>
        </w:r>
      </w:ins>
    </w:p>
    <w:p w14:paraId="6B868FF3" w14:textId="6D216607" w:rsidR="009F6F71" w:rsidRDefault="009F6F71">
      <w:pPr>
        <w:pStyle w:val="TOC3"/>
        <w:tabs>
          <w:tab w:val="left" w:pos="2520"/>
        </w:tabs>
        <w:rPr>
          <w:ins w:id="11" w:author="Author"/>
          <w:rFonts w:asciiTheme="minorHAnsi" w:eastAsiaTheme="minorEastAsia" w:hAnsiTheme="minorHAnsi" w:cstheme="minorBidi"/>
          <w:noProof/>
          <w:sz w:val="22"/>
          <w:szCs w:val="22"/>
        </w:rPr>
      </w:pPr>
      <w:ins w:id="12" w:author="Author">
        <w:r w:rsidRPr="00D202E6">
          <w:rPr>
            <w:rStyle w:val="Hyperlink"/>
            <w:noProof/>
          </w:rPr>
          <w:fldChar w:fldCharType="begin"/>
        </w:r>
        <w:r w:rsidRPr="00D202E6">
          <w:rPr>
            <w:rStyle w:val="Hyperlink"/>
            <w:noProof/>
          </w:rPr>
          <w:instrText xml:space="preserve"> </w:instrText>
        </w:r>
        <w:r>
          <w:rPr>
            <w:noProof/>
          </w:rPr>
          <w:instrText>HYPERLINK \l "_Toc141071847"</w:instrText>
        </w:r>
        <w:r w:rsidRPr="00D202E6">
          <w:rPr>
            <w:rStyle w:val="Hyperlink"/>
            <w:noProof/>
          </w:rPr>
          <w:instrText xml:space="preserve"> </w:instrText>
        </w:r>
        <w:r w:rsidRPr="00D202E6">
          <w:rPr>
            <w:rStyle w:val="Hyperlink"/>
            <w:noProof/>
          </w:rPr>
          <w:fldChar w:fldCharType="separate"/>
        </w:r>
        <w:r w:rsidRPr="00D202E6">
          <w:rPr>
            <w:rStyle w:val="Hyperlink"/>
            <w:noProof/>
          </w:rPr>
          <w:t>1.1.2</w:t>
        </w:r>
        <w:r>
          <w:rPr>
            <w:rFonts w:asciiTheme="minorHAnsi" w:eastAsiaTheme="minorEastAsia" w:hAnsiTheme="minorHAnsi" w:cstheme="minorBidi"/>
            <w:noProof/>
            <w:sz w:val="22"/>
            <w:szCs w:val="22"/>
          </w:rPr>
          <w:tab/>
        </w:r>
        <w:r w:rsidRPr="00D202E6">
          <w:rPr>
            <w:rStyle w:val="Hyperlink"/>
            <w:noProof/>
          </w:rPr>
          <w:t>Funding</w:t>
        </w:r>
        <w:r>
          <w:rPr>
            <w:noProof/>
            <w:webHidden/>
          </w:rPr>
          <w:tab/>
        </w:r>
        <w:r>
          <w:rPr>
            <w:noProof/>
            <w:webHidden/>
          </w:rPr>
          <w:fldChar w:fldCharType="begin"/>
        </w:r>
        <w:r>
          <w:rPr>
            <w:noProof/>
            <w:webHidden/>
          </w:rPr>
          <w:instrText xml:space="preserve"> PAGEREF _Toc141071847 \h </w:instrText>
        </w:r>
      </w:ins>
      <w:r>
        <w:rPr>
          <w:noProof/>
          <w:webHidden/>
        </w:rPr>
      </w:r>
      <w:r>
        <w:rPr>
          <w:noProof/>
          <w:webHidden/>
        </w:rPr>
        <w:fldChar w:fldCharType="separate"/>
      </w:r>
      <w:ins w:id="13" w:author="Author">
        <w:r>
          <w:rPr>
            <w:noProof/>
            <w:webHidden/>
          </w:rPr>
          <w:t>2</w:t>
        </w:r>
        <w:r>
          <w:rPr>
            <w:noProof/>
            <w:webHidden/>
          </w:rPr>
          <w:fldChar w:fldCharType="end"/>
        </w:r>
        <w:r w:rsidRPr="00D202E6">
          <w:rPr>
            <w:rStyle w:val="Hyperlink"/>
            <w:noProof/>
          </w:rPr>
          <w:fldChar w:fldCharType="end"/>
        </w:r>
      </w:ins>
    </w:p>
    <w:p w14:paraId="244D4355" w14:textId="07B363E4" w:rsidR="009F6F71" w:rsidRDefault="009F6F71">
      <w:pPr>
        <w:pStyle w:val="TOC2"/>
        <w:tabs>
          <w:tab w:val="left" w:pos="1440"/>
        </w:tabs>
        <w:rPr>
          <w:ins w:id="14" w:author="Author"/>
          <w:rFonts w:asciiTheme="minorHAnsi" w:eastAsiaTheme="minorEastAsia" w:hAnsiTheme="minorHAnsi" w:cstheme="minorBidi"/>
          <w:noProof/>
          <w:sz w:val="22"/>
          <w:szCs w:val="22"/>
        </w:rPr>
      </w:pPr>
      <w:ins w:id="15" w:author="Author">
        <w:r w:rsidRPr="00D202E6">
          <w:rPr>
            <w:rStyle w:val="Hyperlink"/>
            <w:noProof/>
          </w:rPr>
          <w:fldChar w:fldCharType="begin"/>
        </w:r>
        <w:r w:rsidRPr="00D202E6">
          <w:rPr>
            <w:rStyle w:val="Hyperlink"/>
            <w:noProof/>
          </w:rPr>
          <w:instrText xml:space="preserve"> </w:instrText>
        </w:r>
        <w:r>
          <w:rPr>
            <w:noProof/>
          </w:rPr>
          <w:instrText>HYPERLINK \l "_Toc141071848"</w:instrText>
        </w:r>
        <w:r w:rsidRPr="00D202E6">
          <w:rPr>
            <w:rStyle w:val="Hyperlink"/>
            <w:noProof/>
          </w:rPr>
          <w:instrText xml:space="preserve"> </w:instrText>
        </w:r>
        <w:r w:rsidRPr="00D202E6">
          <w:rPr>
            <w:rStyle w:val="Hyperlink"/>
            <w:noProof/>
          </w:rPr>
          <w:fldChar w:fldCharType="separate"/>
        </w:r>
        <w:r w:rsidRPr="00D202E6">
          <w:rPr>
            <w:rStyle w:val="Hyperlink"/>
            <w:noProof/>
          </w:rPr>
          <w:t>1.2</w:t>
        </w:r>
        <w:r>
          <w:rPr>
            <w:rFonts w:asciiTheme="minorHAnsi" w:eastAsiaTheme="minorEastAsia" w:hAnsiTheme="minorHAnsi" w:cstheme="minorBidi"/>
            <w:noProof/>
            <w:sz w:val="22"/>
            <w:szCs w:val="22"/>
          </w:rPr>
          <w:tab/>
        </w:r>
        <w:r w:rsidRPr="00D202E6">
          <w:rPr>
            <w:rStyle w:val="Hyperlink"/>
            <w:noProof/>
          </w:rPr>
          <w:t>PUBLIC INTEREST</w:t>
        </w:r>
        <w:r>
          <w:rPr>
            <w:noProof/>
            <w:webHidden/>
          </w:rPr>
          <w:tab/>
        </w:r>
        <w:r>
          <w:rPr>
            <w:noProof/>
            <w:webHidden/>
          </w:rPr>
          <w:fldChar w:fldCharType="begin"/>
        </w:r>
        <w:r>
          <w:rPr>
            <w:noProof/>
            <w:webHidden/>
          </w:rPr>
          <w:instrText xml:space="preserve"> PAGEREF _Toc141071848 \h </w:instrText>
        </w:r>
      </w:ins>
      <w:r>
        <w:rPr>
          <w:noProof/>
          <w:webHidden/>
        </w:rPr>
      </w:r>
      <w:r>
        <w:rPr>
          <w:noProof/>
          <w:webHidden/>
        </w:rPr>
        <w:fldChar w:fldCharType="separate"/>
      </w:r>
      <w:ins w:id="16" w:author="Author">
        <w:r>
          <w:rPr>
            <w:noProof/>
            <w:webHidden/>
          </w:rPr>
          <w:t>2</w:t>
        </w:r>
        <w:r>
          <w:rPr>
            <w:noProof/>
            <w:webHidden/>
          </w:rPr>
          <w:fldChar w:fldCharType="end"/>
        </w:r>
        <w:r w:rsidRPr="00D202E6">
          <w:rPr>
            <w:rStyle w:val="Hyperlink"/>
            <w:noProof/>
          </w:rPr>
          <w:fldChar w:fldCharType="end"/>
        </w:r>
      </w:ins>
    </w:p>
    <w:p w14:paraId="431CD6A4" w14:textId="21EFED77" w:rsidR="009F6F71" w:rsidRDefault="009F6F71">
      <w:pPr>
        <w:pStyle w:val="TOC2"/>
        <w:tabs>
          <w:tab w:val="left" w:pos="1440"/>
        </w:tabs>
        <w:rPr>
          <w:ins w:id="17" w:author="Author"/>
          <w:rFonts w:asciiTheme="minorHAnsi" w:eastAsiaTheme="minorEastAsia" w:hAnsiTheme="minorHAnsi" w:cstheme="minorBidi"/>
          <w:noProof/>
          <w:sz w:val="22"/>
          <w:szCs w:val="22"/>
        </w:rPr>
      </w:pPr>
      <w:ins w:id="18" w:author="Author">
        <w:r w:rsidRPr="00D202E6">
          <w:rPr>
            <w:rStyle w:val="Hyperlink"/>
            <w:noProof/>
          </w:rPr>
          <w:fldChar w:fldCharType="begin"/>
        </w:r>
        <w:r w:rsidRPr="00D202E6">
          <w:rPr>
            <w:rStyle w:val="Hyperlink"/>
            <w:noProof/>
          </w:rPr>
          <w:instrText xml:space="preserve"> </w:instrText>
        </w:r>
        <w:r>
          <w:rPr>
            <w:noProof/>
          </w:rPr>
          <w:instrText>HYPERLINK \l "_Toc141071849"</w:instrText>
        </w:r>
        <w:r w:rsidRPr="00D202E6">
          <w:rPr>
            <w:rStyle w:val="Hyperlink"/>
            <w:noProof/>
          </w:rPr>
          <w:instrText xml:space="preserve"> </w:instrText>
        </w:r>
        <w:r w:rsidRPr="00D202E6">
          <w:rPr>
            <w:rStyle w:val="Hyperlink"/>
            <w:noProof/>
          </w:rPr>
          <w:fldChar w:fldCharType="separate"/>
        </w:r>
        <w:r w:rsidRPr="00D202E6">
          <w:rPr>
            <w:rStyle w:val="Hyperlink"/>
            <w:noProof/>
          </w:rPr>
          <w:t>1.3</w:t>
        </w:r>
        <w:r>
          <w:rPr>
            <w:rFonts w:asciiTheme="minorHAnsi" w:eastAsiaTheme="minorEastAsia" w:hAnsiTheme="minorHAnsi" w:cstheme="minorBidi"/>
            <w:noProof/>
            <w:sz w:val="22"/>
            <w:szCs w:val="22"/>
          </w:rPr>
          <w:tab/>
        </w:r>
        <w:r w:rsidRPr="00D202E6">
          <w:rPr>
            <w:rStyle w:val="Hyperlink"/>
            <w:noProof/>
          </w:rPr>
          <w:t>PROJECT GOALS</w:t>
        </w:r>
        <w:r>
          <w:rPr>
            <w:noProof/>
            <w:webHidden/>
          </w:rPr>
          <w:tab/>
        </w:r>
        <w:r>
          <w:rPr>
            <w:noProof/>
            <w:webHidden/>
          </w:rPr>
          <w:fldChar w:fldCharType="begin"/>
        </w:r>
        <w:r>
          <w:rPr>
            <w:noProof/>
            <w:webHidden/>
          </w:rPr>
          <w:instrText xml:space="preserve"> PAGEREF _Toc141071849 \h </w:instrText>
        </w:r>
      </w:ins>
      <w:r>
        <w:rPr>
          <w:noProof/>
          <w:webHidden/>
        </w:rPr>
      </w:r>
      <w:r>
        <w:rPr>
          <w:noProof/>
          <w:webHidden/>
        </w:rPr>
        <w:fldChar w:fldCharType="separate"/>
      </w:r>
      <w:ins w:id="19" w:author="Author">
        <w:r>
          <w:rPr>
            <w:noProof/>
            <w:webHidden/>
          </w:rPr>
          <w:t>2</w:t>
        </w:r>
        <w:r>
          <w:rPr>
            <w:noProof/>
            <w:webHidden/>
          </w:rPr>
          <w:fldChar w:fldCharType="end"/>
        </w:r>
        <w:r w:rsidRPr="00D202E6">
          <w:rPr>
            <w:rStyle w:val="Hyperlink"/>
            <w:noProof/>
          </w:rPr>
          <w:fldChar w:fldCharType="end"/>
        </w:r>
      </w:ins>
    </w:p>
    <w:p w14:paraId="44632559" w14:textId="3E514361" w:rsidR="009F6F71" w:rsidRDefault="009F6F71">
      <w:pPr>
        <w:pStyle w:val="TOC2"/>
        <w:tabs>
          <w:tab w:val="left" w:pos="1440"/>
        </w:tabs>
        <w:rPr>
          <w:ins w:id="20" w:author="Author"/>
          <w:rFonts w:asciiTheme="minorHAnsi" w:eastAsiaTheme="minorEastAsia" w:hAnsiTheme="minorHAnsi" w:cstheme="minorBidi"/>
          <w:noProof/>
          <w:sz w:val="22"/>
          <w:szCs w:val="22"/>
        </w:rPr>
      </w:pPr>
      <w:ins w:id="21" w:author="Author">
        <w:r w:rsidRPr="00D202E6">
          <w:rPr>
            <w:rStyle w:val="Hyperlink"/>
            <w:noProof/>
          </w:rPr>
          <w:fldChar w:fldCharType="begin"/>
        </w:r>
        <w:r w:rsidRPr="00D202E6">
          <w:rPr>
            <w:rStyle w:val="Hyperlink"/>
            <w:noProof/>
          </w:rPr>
          <w:instrText xml:space="preserve"> </w:instrText>
        </w:r>
        <w:r>
          <w:rPr>
            <w:noProof/>
          </w:rPr>
          <w:instrText>HYPERLINK \l "_Toc141071850"</w:instrText>
        </w:r>
        <w:r w:rsidRPr="00D202E6">
          <w:rPr>
            <w:rStyle w:val="Hyperlink"/>
            <w:noProof/>
          </w:rPr>
          <w:instrText xml:space="preserve"> </w:instrText>
        </w:r>
        <w:r w:rsidRPr="00D202E6">
          <w:rPr>
            <w:rStyle w:val="Hyperlink"/>
            <w:noProof/>
          </w:rPr>
          <w:fldChar w:fldCharType="separate"/>
        </w:r>
        <w:r w:rsidRPr="00D202E6">
          <w:rPr>
            <w:rStyle w:val="Hyperlink"/>
            <w:noProof/>
          </w:rPr>
          <w:t>1.4</w:t>
        </w:r>
        <w:r>
          <w:rPr>
            <w:rFonts w:asciiTheme="minorHAnsi" w:eastAsiaTheme="minorEastAsia" w:hAnsiTheme="minorHAnsi" w:cstheme="minorBidi"/>
            <w:noProof/>
            <w:sz w:val="22"/>
            <w:szCs w:val="22"/>
          </w:rPr>
          <w:tab/>
        </w:r>
        <w:r w:rsidRPr="00D202E6">
          <w:rPr>
            <w:rStyle w:val="Hyperlink"/>
            <w:noProof/>
          </w:rPr>
          <w:t>THE STATEMENT OF QUALIFICATIONS</w:t>
        </w:r>
        <w:r>
          <w:rPr>
            <w:noProof/>
            <w:webHidden/>
          </w:rPr>
          <w:tab/>
        </w:r>
        <w:r>
          <w:rPr>
            <w:noProof/>
            <w:webHidden/>
          </w:rPr>
          <w:fldChar w:fldCharType="begin"/>
        </w:r>
        <w:r>
          <w:rPr>
            <w:noProof/>
            <w:webHidden/>
          </w:rPr>
          <w:instrText xml:space="preserve"> PAGEREF _Toc141071850 \h </w:instrText>
        </w:r>
      </w:ins>
      <w:r>
        <w:rPr>
          <w:noProof/>
          <w:webHidden/>
        </w:rPr>
      </w:r>
      <w:r>
        <w:rPr>
          <w:noProof/>
          <w:webHidden/>
        </w:rPr>
        <w:fldChar w:fldCharType="separate"/>
      </w:r>
      <w:ins w:id="22" w:author="Author">
        <w:r>
          <w:rPr>
            <w:noProof/>
            <w:webHidden/>
          </w:rPr>
          <w:t>3</w:t>
        </w:r>
        <w:r>
          <w:rPr>
            <w:noProof/>
            <w:webHidden/>
          </w:rPr>
          <w:fldChar w:fldCharType="end"/>
        </w:r>
        <w:r w:rsidRPr="00D202E6">
          <w:rPr>
            <w:rStyle w:val="Hyperlink"/>
            <w:noProof/>
          </w:rPr>
          <w:fldChar w:fldCharType="end"/>
        </w:r>
      </w:ins>
    </w:p>
    <w:p w14:paraId="2A9CA405" w14:textId="4E47AE80" w:rsidR="009F6F71" w:rsidRDefault="009F6F71">
      <w:pPr>
        <w:pStyle w:val="TOC3"/>
        <w:tabs>
          <w:tab w:val="left" w:pos="2520"/>
        </w:tabs>
        <w:rPr>
          <w:ins w:id="23" w:author="Author"/>
          <w:rFonts w:asciiTheme="minorHAnsi" w:eastAsiaTheme="minorEastAsia" w:hAnsiTheme="minorHAnsi" w:cstheme="minorBidi"/>
          <w:noProof/>
          <w:sz w:val="22"/>
          <w:szCs w:val="22"/>
        </w:rPr>
      </w:pPr>
      <w:ins w:id="24" w:author="Author">
        <w:r w:rsidRPr="00D202E6">
          <w:rPr>
            <w:rStyle w:val="Hyperlink"/>
            <w:noProof/>
          </w:rPr>
          <w:fldChar w:fldCharType="begin"/>
        </w:r>
        <w:r w:rsidRPr="00D202E6">
          <w:rPr>
            <w:rStyle w:val="Hyperlink"/>
            <w:noProof/>
          </w:rPr>
          <w:instrText xml:space="preserve"> </w:instrText>
        </w:r>
        <w:r>
          <w:rPr>
            <w:noProof/>
          </w:rPr>
          <w:instrText>HYPERLINK \l "_Toc141071851"</w:instrText>
        </w:r>
        <w:r w:rsidRPr="00D202E6">
          <w:rPr>
            <w:rStyle w:val="Hyperlink"/>
            <w:noProof/>
          </w:rPr>
          <w:instrText xml:space="preserve"> </w:instrText>
        </w:r>
        <w:r w:rsidRPr="00D202E6">
          <w:rPr>
            <w:rStyle w:val="Hyperlink"/>
            <w:noProof/>
          </w:rPr>
          <w:fldChar w:fldCharType="separate"/>
        </w:r>
        <w:r w:rsidRPr="00D202E6">
          <w:rPr>
            <w:rStyle w:val="Hyperlink"/>
            <w:noProof/>
          </w:rPr>
          <w:t>1.4.1</w:t>
        </w:r>
        <w:r>
          <w:rPr>
            <w:rFonts w:asciiTheme="minorHAnsi" w:eastAsiaTheme="minorEastAsia" w:hAnsiTheme="minorHAnsi" w:cstheme="minorBidi"/>
            <w:noProof/>
            <w:sz w:val="22"/>
            <w:szCs w:val="22"/>
          </w:rPr>
          <w:tab/>
        </w:r>
        <w:r w:rsidRPr="00D202E6">
          <w:rPr>
            <w:rStyle w:val="Hyperlink"/>
            <w:noProof/>
          </w:rPr>
          <w:t>Documents in the Request for Qualifications</w:t>
        </w:r>
        <w:r>
          <w:rPr>
            <w:noProof/>
            <w:webHidden/>
          </w:rPr>
          <w:tab/>
        </w:r>
        <w:r>
          <w:rPr>
            <w:noProof/>
            <w:webHidden/>
          </w:rPr>
          <w:fldChar w:fldCharType="begin"/>
        </w:r>
        <w:r>
          <w:rPr>
            <w:noProof/>
            <w:webHidden/>
          </w:rPr>
          <w:instrText xml:space="preserve"> PAGEREF _Toc141071851 \h </w:instrText>
        </w:r>
      </w:ins>
      <w:r>
        <w:rPr>
          <w:noProof/>
          <w:webHidden/>
        </w:rPr>
      </w:r>
      <w:r>
        <w:rPr>
          <w:noProof/>
          <w:webHidden/>
        </w:rPr>
        <w:fldChar w:fldCharType="separate"/>
      </w:r>
      <w:ins w:id="25" w:author="Author">
        <w:r>
          <w:rPr>
            <w:noProof/>
            <w:webHidden/>
          </w:rPr>
          <w:t>3</w:t>
        </w:r>
        <w:r>
          <w:rPr>
            <w:noProof/>
            <w:webHidden/>
          </w:rPr>
          <w:fldChar w:fldCharType="end"/>
        </w:r>
        <w:r w:rsidRPr="00D202E6">
          <w:rPr>
            <w:rStyle w:val="Hyperlink"/>
            <w:noProof/>
          </w:rPr>
          <w:fldChar w:fldCharType="end"/>
        </w:r>
      </w:ins>
    </w:p>
    <w:p w14:paraId="564D21BE" w14:textId="508613D3" w:rsidR="009F6F71" w:rsidRDefault="009F6F71">
      <w:pPr>
        <w:pStyle w:val="TOC3"/>
        <w:tabs>
          <w:tab w:val="left" w:pos="2520"/>
        </w:tabs>
        <w:rPr>
          <w:ins w:id="26" w:author="Author"/>
          <w:rFonts w:asciiTheme="minorHAnsi" w:eastAsiaTheme="minorEastAsia" w:hAnsiTheme="minorHAnsi" w:cstheme="minorBidi"/>
          <w:noProof/>
          <w:sz w:val="22"/>
          <w:szCs w:val="22"/>
        </w:rPr>
      </w:pPr>
      <w:ins w:id="27" w:author="Author">
        <w:r w:rsidRPr="00D202E6">
          <w:rPr>
            <w:rStyle w:val="Hyperlink"/>
            <w:noProof/>
          </w:rPr>
          <w:fldChar w:fldCharType="begin"/>
        </w:r>
        <w:r w:rsidRPr="00D202E6">
          <w:rPr>
            <w:rStyle w:val="Hyperlink"/>
            <w:noProof/>
          </w:rPr>
          <w:instrText xml:space="preserve"> </w:instrText>
        </w:r>
        <w:r>
          <w:rPr>
            <w:noProof/>
          </w:rPr>
          <w:instrText>HYPERLINK \l "_Toc141071852"</w:instrText>
        </w:r>
        <w:r w:rsidRPr="00D202E6">
          <w:rPr>
            <w:rStyle w:val="Hyperlink"/>
            <w:noProof/>
          </w:rPr>
          <w:instrText xml:space="preserve"> </w:instrText>
        </w:r>
        <w:r w:rsidRPr="00D202E6">
          <w:rPr>
            <w:rStyle w:val="Hyperlink"/>
            <w:noProof/>
          </w:rPr>
          <w:fldChar w:fldCharType="separate"/>
        </w:r>
        <w:r w:rsidRPr="00D202E6">
          <w:rPr>
            <w:rStyle w:val="Hyperlink"/>
            <w:noProof/>
          </w:rPr>
          <w:t>1.4.2</w:t>
        </w:r>
        <w:r>
          <w:rPr>
            <w:rFonts w:asciiTheme="minorHAnsi" w:eastAsiaTheme="minorEastAsia" w:hAnsiTheme="minorHAnsi" w:cstheme="minorBidi"/>
            <w:noProof/>
            <w:sz w:val="22"/>
            <w:szCs w:val="22"/>
          </w:rPr>
          <w:tab/>
        </w:r>
        <w:r w:rsidRPr="00D202E6">
          <w:rPr>
            <w:rStyle w:val="Hyperlink"/>
            <w:noProof/>
          </w:rPr>
          <w:t>Cover Letter</w:t>
        </w:r>
        <w:r>
          <w:rPr>
            <w:noProof/>
            <w:webHidden/>
          </w:rPr>
          <w:tab/>
        </w:r>
        <w:r>
          <w:rPr>
            <w:noProof/>
            <w:webHidden/>
          </w:rPr>
          <w:fldChar w:fldCharType="begin"/>
        </w:r>
        <w:r>
          <w:rPr>
            <w:noProof/>
            <w:webHidden/>
          </w:rPr>
          <w:instrText xml:space="preserve"> PAGEREF _Toc141071852 \h </w:instrText>
        </w:r>
      </w:ins>
      <w:r>
        <w:rPr>
          <w:noProof/>
          <w:webHidden/>
        </w:rPr>
      </w:r>
      <w:r>
        <w:rPr>
          <w:noProof/>
          <w:webHidden/>
        </w:rPr>
        <w:fldChar w:fldCharType="separate"/>
      </w:r>
      <w:ins w:id="28" w:author="Author">
        <w:r>
          <w:rPr>
            <w:noProof/>
            <w:webHidden/>
          </w:rPr>
          <w:t>3</w:t>
        </w:r>
        <w:r>
          <w:rPr>
            <w:noProof/>
            <w:webHidden/>
          </w:rPr>
          <w:fldChar w:fldCharType="end"/>
        </w:r>
        <w:r w:rsidRPr="00D202E6">
          <w:rPr>
            <w:rStyle w:val="Hyperlink"/>
            <w:noProof/>
          </w:rPr>
          <w:fldChar w:fldCharType="end"/>
        </w:r>
      </w:ins>
    </w:p>
    <w:p w14:paraId="68144C44" w14:textId="61678DB0" w:rsidR="009F6F71" w:rsidRDefault="009F6F71">
      <w:pPr>
        <w:pStyle w:val="TOC3"/>
        <w:tabs>
          <w:tab w:val="left" w:pos="2520"/>
        </w:tabs>
        <w:rPr>
          <w:ins w:id="29" w:author="Author"/>
          <w:rFonts w:asciiTheme="minorHAnsi" w:eastAsiaTheme="minorEastAsia" w:hAnsiTheme="minorHAnsi" w:cstheme="minorBidi"/>
          <w:noProof/>
          <w:sz w:val="22"/>
          <w:szCs w:val="22"/>
        </w:rPr>
      </w:pPr>
      <w:ins w:id="30" w:author="Author">
        <w:r w:rsidRPr="00D202E6">
          <w:rPr>
            <w:rStyle w:val="Hyperlink"/>
            <w:noProof/>
          </w:rPr>
          <w:fldChar w:fldCharType="begin"/>
        </w:r>
        <w:r w:rsidRPr="00D202E6">
          <w:rPr>
            <w:rStyle w:val="Hyperlink"/>
            <w:noProof/>
          </w:rPr>
          <w:instrText xml:space="preserve"> </w:instrText>
        </w:r>
        <w:r>
          <w:rPr>
            <w:noProof/>
          </w:rPr>
          <w:instrText>HYPERLINK \l "_Toc141071853"</w:instrText>
        </w:r>
        <w:r w:rsidRPr="00D202E6">
          <w:rPr>
            <w:rStyle w:val="Hyperlink"/>
            <w:noProof/>
          </w:rPr>
          <w:instrText xml:space="preserve"> </w:instrText>
        </w:r>
        <w:r w:rsidRPr="00D202E6">
          <w:rPr>
            <w:rStyle w:val="Hyperlink"/>
            <w:noProof/>
          </w:rPr>
          <w:fldChar w:fldCharType="separate"/>
        </w:r>
        <w:r w:rsidRPr="00D202E6">
          <w:rPr>
            <w:rStyle w:val="Hyperlink"/>
            <w:noProof/>
          </w:rPr>
          <w:t>1.4.3</w:t>
        </w:r>
        <w:r>
          <w:rPr>
            <w:rFonts w:asciiTheme="minorHAnsi" w:eastAsiaTheme="minorEastAsia" w:hAnsiTheme="minorHAnsi" w:cstheme="minorBidi"/>
            <w:noProof/>
            <w:sz w:val="22"/>
            <w:szCs w:val="22"/>
          </w:rPr>
          <w:tab/>
        </w:r>
        <w:r w:rsidRPr="00D202E6">
          <w:rPr>
            <w:rStyle w:val="Hyperlink"/>
            <w:noProof/>
          </w:rPr>
          <w:t>Executive Summary</w:t>
        </w:r>
        <w:r>
          <w:rPr>
            <w:noProof/>
            <w:webHidden/>
          </w:rPr>
          <w:tab/>
        </w:r>
        <w:r>
          <w:rPr>
            <w:noProof/>
            <w:webHidden/>
          </w:rPr>
          <w:fldChar w:fldCharType="begin"/>
        </w:r>
        <w:r>
          <w:rPr>
            <w:noProof/>
            <w:webHidden/>
          </w:rPr>
          <w:instrText xml:space="preserve"> PAGEREF _Toc141071853 \h </w:instrText>
        </w:r>
      </w:ins>
      <w:r>
        <w:rPr>
          <w:noProof/>
          <w:webHidden/>
        </w:rPr>
      </w:r>
      <w:r>
        <w:rPr>
          <w:noProof/>
          <w:webHidden/>
        </w:rPr>
        <w:fldChar w:fldCharType="separate"/>
      </w:r>
      <w:ins w:id="31" w:author="Author">
        <w:r>
          <w:rPr>
            <w:noProof/>
            <w:webHidden/>
          </w:rPr>
          <w:t>4</w:t>
        </w:r>
        <w:r>
          <w:rPr>
            <w:noProof/>
            <w:webHidden/>
          </w:rPr>
          <w:fldChar w:fldCharType="end"/>
        </w:r>
        <w:r w:rsidRPr="00D202E6">
          <w:rPr>
            <w:rStyle w:val="Hyperlink"/>
            <w:noProof/>
          </w:rPr>
          <w:fldChar w:fldCharType="end"/>
        </w:r>
      </w:ins>
    </w:p>
    <w:p w14:paraId="6DBEA92A" w14:textId="62670134" w:rsidR="009F6F71" w:rsidRDefault="009F6F71">
      <w:pPr>
        <w:pStyle w:val="TOC3"/>
        <w:tabs>
          <w:tab w:val="left" w:pos="2520"/>
        </w:tabs>
        <w:rPr>
          <w:ins w:id="32" w:author="Author"/>
          <w:rFonts w:asciiTheme="minorHAnsi" w:eastAsiaTheme="minorEastAsia" w:hAnsiTheme="minorHAnsi" w:cstheme="minorBidi"/>
          <w:noProof/>
          <w:sz w:val="22"/>
          <w:szCs w:val="22"/>
        </w:rPr>
      </w:pPr>
      <w:ins w:id="33" w:author="Author">
        <w:r w:rsidRPr="00D202E6">
          <w:rPr>
            <w:rStyle w:val="Hyperlink"/>
            <w:noProof/>
          </w:rPr>
          <w:fldChar w:fldCharType="begin"/>
        </w:r>
        <w:r w:rsidRPr="00D202E6">
          <w:rPr>
            <w:rStyle w:val="Hyperlink"/>
            <w:noProof/>
          </w:rPr>
          <w:instrText xml:space="preserve"> </w:instrText>
        </w:r>
        <w:r>
          <w:rPr>
            <w:noProof/>
          </w:rPr>
          <w:instrText>HYPERLINK \l "_Toc141071854"</w:instrText>
        </w:r>
        <w:r w:rsidRPr="00D202E6">
          <w:rPr>
            <w:rStyle w:val="Hyperlink"/>
            <w:noProof/>
          </w:rPr>
          <w:instrText xml:space="preserve"> </w:instrText>
        </w:r>
        <w:r w:rsidRPr="00D202E6">
          <w:rPr>
            <w:rStyle w:val="Hyperlink"/>
            <w:noProof/>
          </w:rPr>
          <w:fldChar w:fldCharType="separate"/>
        </w:r>
        <w:r w:rsidRPr="00D202E6">
          <w:rPr>
            <w:rStyle w:val="Hyperlink"/>
            <w:noProof/>
          </w:rPr>
          <w:t>1.4.4</w:t>
        </w:r>
        <w:r>
          <w:rPr>
            <w:rFonts w:asciiTheme="minorHAnsi" w:eastAsiaTheme="minorEastAsia" w:hAnsiTheme="minorHAnsi" w:cstheme="minorBidi"/>
            <w:noProof/>
            <w:sz w:val="22"/>
            <w:szCs w:val="22"/>
          </w:rPr>
          <w:tab/>
        </w:r>
        <w:r w:rsidRPr="00D202E6">
          <w:rPr>
            <w:rStyle w:val="Hyperlink"/>
            <w:noProof/>
          </w:rPr>
          <w:t>Statement of Qualifications</w:t>
        </w:r>
        <w:r>
          <w:rPr>
            <w:noProof/>
            <w:webHidden/>
          </w:rPr>
          <w:tab/>
        </w:r>
        <w:r>
          <w:rPr>
            <w:noProof/>
            <w:webHidden/>
          </w:rPr>
          <w:fldChar w:fldCharType="begin"/>
        </w:r>
        <w:r>
          <w:rPr>
            <w:noProof/>
            <w:webHidden/>
          </w:rPr>
          <w:instrText xml:space="preserve"> PAGEREF _Toc141071854 \h </w:instrText>
        </w:r>
      </w:ins>
      <w:r>
        <w:rPr>
          <w:noProof/>
          <w:webHidden/>
        </w:rPr>
      </w:r>
      <w:r>
        <w:rPr>
          <w:noProof/>
          <w:webHidden/>
        </w:rPr>
        <w:fldChar w:fldCharType="separate"/>
      </w:r>
      <w:ins w:id="34" w:author="Author">
        <w:r>
          <w:rPr>
            <w:noProof/>
            <w:webHidden/>
          </w:rPr>
          <w:t>4</w:t>
        </w:r>
        <w:r>
          <w:rPr>
            <w:noProof/>
            <w:webHidden/>
          </w:rPr>
          <w:fldChar w:fldCharType="end"/>
        </w:r>
        <w:r w:rsidRPr="00D202E6">
          <w:rPr>
            <w:rStyle w:val="Hyperlink"/>
            <w:noProof/>
          </w:rPr>
          <w:fldChar w:fldCharType="end"/>
        </w:r>
      </w:ins>
    </w:p>
    <w:p w14:paraId="466C8FA4" w14:textId="6B9EB0CF" w:rsidR="009F6F71" w:rsidRDefault="009F6F71">
      <w:pPr>
        <w:pStyle w:val="TOC3"/>
        <w:tabs>
          <w:tab w:val="left" w:pos="2520"/>
        </w:tabs>
        <w:rPr>
          <w:ins w:id="35" w:author="Author"/>
          <w:rFonts w:asciiTheme="minorHAnsi" w:eastAsiaTheme="minorEastAsia" w:hAnsiTheme="minorHAnsi" w:cstheme="minorBidi"/>
          <w:noProof/>
          <w:sz w:val="22"/>
          <w:szCs w:val="22"/>
        </w:rPr>
      </w:pPr>
      <w:ins w:id="36" w:author="Author">
        <w:r w:rsidRPr="00D202E6">
          <w:rPr>
            <w:rStyle w:val="Hyperlink"/>
            <w:noProof/>
          </w:rPr>
          <w:fldChar w:fldCharType="begin"/>
        </w:r>
        <w:r w:rsidRPr="00D202E6">
          <w:rPr>
            <w:rStyle w:val="Hyperlink"/>
            <w:noProof/>
          </w:rPr>
          <w:instrText xml:space="preserve"> </w:instrText>
        </w:r>
        <w:r>
          <w:rPr>
            <w:noProof/>
          </w:rPr>
          <w:instrText>HYPERLINK \l "_Toc141071855"</w:instrText>
        </w:r>
        <w:r w:rsidRPr="00D202E6">
          <w:rPr>
            <w:rStyle w:val="Hyperlink"/>
            <w:noProof/>
          </w:rPr>
          <w:instrText xml:space="preserve"> </w:instrText>
        </w:r>
        <w:r w:rsidRPr="00D202E6">
          <w:rPr>
            <w:rStyle w:val="Hyperlink"/>
            <w:noProof/>
          </w:rPr>
          <w:fldChar w:fldCharType="separate"/>
        </w:r>
        <w:r w:rsidRPr="00D202E6">
          <w:rPr>
            <w:rStyle w:val="Hyperlink"/>
            <w:noProof/>
          </w:rPr>
          <w:t>1.4.5</w:t>
        </w:r>
        <w:r>
          <w:rPr>
            <w:rFonts w:asciiTheme="minorHAnsi" w:eastAsiaTheme="minorEastAsia" w:hAnsiTheme="minorHAnsi" w:cstheme="minorBidi"/>
            <w:noProof/>
            <w:sz w:val="22"/>
            <w:szCs w:val="22"/>
          </w:rPr>
          <w:tab/>
        </w:r>
        <w:r w:rsidRPr="00D202E6">
          <w:rPr>
            <w:rStyle w:val="Hyperlink"/>
            <w:noProof/>
          </w:rPr>
          <w:t>Inclusion in Construction Management at Risk Contract</w:t>
        </w:r>
        <w:r>
          <w:rPr>
            <w:noProof/>
            <w:webHidden/>
          </w:rPr>
          <w:tab/>
        </w:r>
        <w:r>
          <w:rPr>
            <w:noProof/>
            <w:webHidden/>
          </w:rPr>
          <w:fldChar w:fldCharType="begin"/>
        </w:r>
        <w:r>
          <w:rPr>
            <w:noProof/>
            <w:webHidden/>
          </w:rPr>
          <w:instrText xml:space="preserve"> PAGEREF _Toc141071855 \h </w:instrText>
        </w:r>
      </w:ins>
      <w:r>
        <w:rPr>
          <w:noProof/>
          <w:webHidden/>
        </w:rPr>
      </w:r>
      <w:r>
        <w:rPr>
          <w:noProof/>
          <w:webHidden/>
        </w:rPr>
        <w:fldChar w:fldCharType="separate"/>
      </w:r>
      <w:ins w:id="37" w:author="Author">
        <w:r>
          <w:rPr>
            <w:noProof/>
            <w:webHidden/>
          </w:rPr>
          <w:t>4</w:t>
        </w:r>
        <w:r>
          <w:rPr>
            <w:noProof/>
            <w:webHidden/>
          </w:rPr>
          <w:fldChar w:fldCharType="end"/>
        </w:r>
        <w:r w:rsidRPr="00D202E6">
          <w:rPr>
            <w:rStyle w:val="Hyperlink"/>
            <w:noProof/>
          </w:rPr>
          <w:fldChar w:fldCharType="end"/>
        </w:r>
      </w:ins>
    </w:p>
    <w:p w14:paraId="4DCF6942" w14:textId="6B8FFC6E" w:rsidR="009F6F71" w:rsidRDefault="009F6F71">
      <w:pPr>
        <w:pStyle w:val="TOC3"/>
        <w:tabs>
          <w:tab w:val="left" w:pos="2520"/>
        </w:tabs>
        <w:rPr>
          <w:ins w:id="38" w:author="Author"/>
          <w:rFonts w:asciiTheme="minorHAnsi" w:eastAsiaTheme="minorEastAsia" w:hAnsiTheme="minorHAnsi" w:cstheme="minorBidi"/>
          <w:noProof/>
          <w:sz w:val="22"/>
          <w:szCs w:val="22"/>
        </w:rPr>
      </w:pPr>
      <w:ins w:id="39" w:author="Author">
        <w:r w:rsidRPr="00D202E6">
          <w:rPr>
            <w:rStyle w:val="Hyperlink"/>
            <w:noProof/>
          </w:rPr>
          <w:fldChar w:fldCharType="begin"/>
        </w:r>
        <w:r w:rsidRPr="00D202E6">
          <w:rPr>
            <w:rStyle w:val="Hyperlink"/>
            <w:noProof/>
          </w:rPr>
          <w:instrText xml:space="preserve"> </w:instrText>
        </w:r>
        <w:r>
          <w:rPr>
            <w:noProof/>
          </w:rPr>
          <w:instrText>HYPERLINK \l "_Toc141071856"</w:instrText>
        </w:r>
        <w:r w:rsidRPr="00D202E6">
          <w:rPr>
            <w:rStyle w:val="Hyperlink"/>
            <w:noProof/>
          </w:rPr>
          <w:instrText xml:space="preserve"> </w:instrText>
        </w:r>
        <w:r w:rsidRPr="00D202E6">
          <w:rPr>
            <w:rStyle w:val="Hyperlink"/>
            <w:noProof/>
          </w:rPr>
          <w:fldChar w:fldCharType="separate"/>
        </w:r>
        <w:r w:rsidRPr="00D202E6">
          <w:rPr>
            <w:rStyle w:val="Hyperlink"/>
            <w:noProof/>
          </w:rPr>
          <w:t>1.4.6</w:t>
        </w:r>
        <w:r>
          <w:rPr>
            <w:rFonts w:asciiTheme="minorHAnsi" w:eastAsiaTheme="minorEastAsia" w:hAnsiTheme="minorHAnsi" w:cstheme="minorBidi"/>
            <w:noProof/>
            <w:sz w:val="22"/>
            <w:szCs w:val="22"/>
          </w:rPr>
          <w:tab/>
        </w:r>
        <w:r w:rsidRPr="00D202E6">
          <w:rPr>
            <w:rStyle w:val="Hyperlink"/>
            <w:noProof/>
          </w:rPr>
          <w:t>Required Forms</w:t>
        </w:r>
        <w:r>
          <w:rPr>
            <w:noProof/>
            <w:webHidden/>
          </w:rPr>
          <w:tab/>
        </w:r>
        <w:r>
          <w:rPr>
            <w:noProof/>
            <w:webHidden/>
          </w:rPr>
          <w:fldChar w:fldCharType="begin"/>
        </w:r>
        <w:r>
          <w:rPr>
            <w:noProof/>
            <w:webHidden/>
          </w:rPr>
          <w:instrText xml:space="preserve"> PAGEREF _Toc141071856 \h </w:instrText>
        </w:r>
      </w:ins>
      <w:r>
        <w:rPr>
          <w:noProof/>
          <w:webHidden/>
        </w:rPr>
      </w:r>
      <w:r>
        <w:rPr>
          <w:noProof/>
          <w:webHidden/>
        </w:rPr>
        <w:fldChar w:fldCharType="separate"/>
      </w:r>
      <w:ins w:id="40" w:author="Author">
        <w:r>
          <w:rPr>
            <w:noProof/>
            <w:webHidden/>
          </w:rPr>
          <w:t>4</w:t>
        </w:r>
        <w:r>
          <w:rPr>
            <w:noProof/>
            <w:webHidden/>
          </w:rPr>
          <w:fldChar w:fldCharType="end"/>
        </w:r>
        <w:r w:rsidRPr="00D202E6">
          <w:rPr>
            <w:rStyle w:val="Hyperlink"/>
            <w:noProof/>
          </w:rPr>
          <w:fldChar w:fldCharType="end"/>
        </w:r>
      </w:ins>
    </w:p>
    <w:p w14:paraId="2905EB49" w14:textId="18498B30" w:rsidR="009F6F71" w:rsidRDefault="009F6F71">
      <w:pPr>
        <w:pStyle w:val="TOC3"/>
        <w:tabs>
          <w:tab w:val="left" w:pos="2520"/>
        </w:tabs>
        <w:rPr>
          <w:ins w:id="41" w:author="Author"/>
          <w:rFonts w:asciiTheme="minorHAnsi" w:eastAsiaTheme="minorEastAsia" w:hAnsiTheme="minorHAnsi" w:cstheme="minorBidi"/>
          <w:noProof/>
          <w:sz w:val="22"/>
          <w:szCs w:val="22"/>
        </w:rPr>
      </w:pPr>
      <w:ins w:id="42" w:author="Author">
        <w:r w:rsidRPr="00D202E6">
          <w:rPr>
            <w:rStyle w:val="Hyperlink"/>
            <w:noProof/>
          </w:rPr>
          <w:fldChar w:fldCharType="begin"/>
        </w:r>
        <w:r w:rsidRPr="00D202E6">
          <w:rPr>
            <w:rStyle w:val="Hyperlink"/>
            <w:noProof/>
          </w:rPr>
          <w:instrText xml:space="preserve"> </w:instrText>
        </w:r>
        <w:r>
          <w:rPr>
            <w:noProof/>
          </w:rPr>
          <w:instrText>HYPERLINK \l "_Toc141071857"</w:instrText>
        </w:r>
        <w:r w:rsidRPr="00D202E6">
          <w:rPr>
            <w:rStyle w:val="Hyperlink"/>
            <w:noProof/>
          </w:rPr>
          <w:instrText xml:space="preserve"> </w:instrText>
        </w:r>
        <w:r w:rsidRPr="00D202E6">
          <w:rPr>
            <w:rStyle w:val="Hyperlink"/>
            <w:noProof/>
          </w:rPr>
          <w:fldChar w:fldCharType="separate"/>
        </w:r>
        <w:r w:rsidRPr="00D202E6">
          <w:rPr>
            <w:rStyle w:val="Hyperlink"/>
            <w:noProof/>
          </w:rPr>
          <w:t>1.4.7</w:t>
        </w:r>
        <w:r>
          <w:rPr>
            <w:rFonts w:asciiTheme="minorHAnsi" w:eastAsiaTheme="minorEastAsia" w:hAnsiTheme="minorHAnsi" w:cstheme="minorBidi"/>
            <w:noProof/>
            <w:sz w:val="22"/>
            <w:szCs w:val="22"/>
          </w:rPr>
          <w:tab/>
        </w:r>
        <w:r w:rsidRPr="00D202E6">
          <w:rPr>
            <w:rStyle w:val="Hyperlink"/>
            <w:noProof/>
          </w:rPr>
          <w:t>Language in Statement of Qualifications</w:t>
        </w:r>
        <w:r>
          <w:rPr>
            <w:noProof/>
            <w:webHidden/>
          </w:rPr>
          <w:tab/>
        </w:r>
        <w:r>
          <w:rPr>
            <w:noProof/>
            <w:webHidden/>
          </w:rPr>
          <w:fldChar w:fldCharType="begin"/>
        </w:r>
        <w:r>
          <w:rPr>
            <w:noProof/>
            <w:webHidden/>
          </w:rPr>
          <w:instrText xml:space="preserve"> PAGEREF _Toc141071857 \h </w:instrText>
        </w:r>
      </w:ins>
      <w:r>
        <w:rPr>
          <w:noProof/>
          <w:webHidden/>
        </w:rPr>
      </w:r>
      <w:r>
        <w:rPr>
          <w:noProof/>
          <w:webHidden/>
        </w:rPr>
        <w:fldChar w:fldCharType="separate"/>
      </w:r>
      <w:ins w:id="43" w:author="Author">
        <w:r>
          <w:rPr>
            <w:noProof/>
            <w:webHidden/>
          </w:rPr>
          <w:t>4</w:t>
        </w:r>
        <w:r>
          <w:rPr>
            <w:noProof/>
            <w:webHidden/>
          </w:rPr>
          <w:fldChar w:fldCharType="end"/>
        </w:r>
        <w:r w:rsidRPr="00D202E6">
          <w:rPr>
            <w:rStyle w:val="Hyperlink"/>
            <w:noProof/>
          </w:rPr>
          <w:fldChar w:fldCharType="end"/>
        </w:r>
      </w:ins>
    </w:p>
    <w:p w14:paraId="63200EFB" w14:textId="5C104D0C" w:rsidR="009F6F71" w:rsidRDefault="009F6F71">
      <w:pPr>
        <w:pStyle w:val="TOC3"/>
        <w:tabs>
          <w:tab w:val="left" w:pos="2520"/>
        </w:tabs>
        <w:rPr>
          <w:ins w:id="44" w:author="Author"/>
          <w:rFonts w:asciiTheme="minorHAnsi" w:eastAsiaTheme="minorEastAsia" w:hAnsiTheme="minorHAnsi" w:cstheme="minorBidi"/>
          <w:noProof/>
          <w:sz w:val="22"/>
          <w:szCs w:val="22"/>
        </w:rPr>
      </w:pPr>
      <w:ins w:id="45" w:author="Author">
        <w:r w:rsidRPr="00D202E6">
          <w:rPr>
            <w:rStyle w:val="Hyperlink"/>
            <w:noProof/>
          </w:rPr>
          <w:fldChar w:fldCharType="begin"/>
        </w:r>
        <w:r w:rsidRPr="00D202E6">
          <w:rPr>
            <w:rStyle w:val="Hyperlink"/>
            <w:noProof/>
          </w:rPr>
          <w:instrText xml:space="preserve"> </w:instrText>
        </w:r>
        <w:r>
          <w:rPr>
            <w:noProof/>
          </w:rPr>
          <w:instrText>HYPERLINK \l "_Toc141071858"</w:instrText>
        </w:r>
        <w:r w:rsidRPr="00D202E6">
          <w:rPr>
            <w:rStyle w:val="Hyperlink"/>
            <w:noProof/>
          </w:rPr>
          <w:instrText xml:space="preserve"> </w:instrText>
        </w:r>
        <w:r w:rsidRPr="00D202E6">
          <w:rPr>
            <w:rStyle w:val="Hyperlink"/>
            <w:noProof/>
          </w:rPr>
          <w:fldChar w:fldCharType="separate"/>
        </w:r>
        <w:r w:rsidRPr="00D202E6">
          <w:rPr>
            <w:rStyle w:val="Hyperlink"/>
            <w:noProof/>
          </w:rPr>
          <w:t>1.4.8</w:t>
        </w:r>
        <w:r>
          <w:rPr>
            <w:rFonts w:asciiTheme="minorHAnsi" w:eastAsiaTheme="minorEastAsia" w:hAnsiTheme="minorHAnsi" w:cstheme="minorBidi"/>
            <w:noProof/>
            <w:sz w:val="22"/>
            <w:szCs w:val="22"/>
          </w:rPr>
          <w:tab/>
        </w:r>
        <w:r w:rsidRPr="00D202E6">
          <w:rPr>
            <w:rStyle w:val="Hyperlink"/>
            <w:noProof/>
          </w:rPr>
          <w:t>Property of the Louisiana Department of Transportation and Development</w:t>
        </w:r>
        <w:r>
          <w:rPr>
            <w:noProof/>
            <w:webHidden/>
          </w:rPr>
          <w:tab/>
        </w:r>
        <w:r>
          <w:rPr>
            <w:noProof/>
            <w:webHidden/>
          </w:rPr>
          <w:fldChar w:fldCharType="begin"/>
        </w:r>
        <w:r>
          <w:rPr>
            <w:noProof/>
            <w:webHidden/>
          </w:rPr>
          <w:instrText xml:space="preserve"> PAGEREF _Toc141071858 \h </w:instrText>
        </w:r>
      </w:ins>
      <w:r>
        <w:rPr>
          <w:noProof/>
          <w:webHidden/>
        </w:rPr>
      </w:r>
      <w:r>
        <w:rPr>
          <w:noProof/>
          <w:webHidden/>
        </w:rPr>
        <w:fldChar w:fldCharType="separate"/>
      </w:r>
      <w:ins w:id="46" w:author="Author">
        <w:r>
          <w:rPr>
            <w:noProof/>
            <w:webHidden/>
          </w:rPr>
          <w:t>4</w:t>
        </w:r>
        <w:r>
          <w:rPr>
            <w:noProof/>
            <w:webHidden/>
          </w:rPr>
          <w:fldChar w:fldCharType="end"/>
        </w:r>
        <w:r w:rsidRPr="00D202E6">
          <w:rPr>
            <w:rStyle w:val="Hyperlink"/>
            <w:noProof/>
          </w:rPr>
          <w:fldChar w:fldCharType="end"/>
        </w:r>
      </w:ins>
    </w:p>
    <w:p w14:paraId="5FEBAD9D" w14:textId="27A9EDBB" w:rsidR="009F6F71" w:rsidRDefault="009F6F71">
      <w:pPr>
        <w:pStyle w:val="TOC3"/>
        <w:tabs>
          <w:tab w:val="left" w:pos="2520"/>
        </w:tabs>
        <w:rPr>
          <w:ins w:id="47" w:author="Author"/>
          <w:rFonts w:asciiTheme="minorHAnsi" w:eastAsiaTheme="minorEastAsia" w:hAnsiTheme="minorHAnsi" w:cstheme="minorBidi"/>
          <w:noProof/>
          <w:sz w:val="22"/>
          <w:szCs w:val="22"/>
        </w:rPr>
      </w:pPr>
      <w:ins w:id="48" w:author="Author">
        <w:r w:rsidRPr="00D202E6">
          <w:rPr>
            <w:rStyle w:val="Hyperlink"/>
            <w:noProof/>
          </w:rPr>
          <w:fldChar w:fldCharType="begin"/>
        </w:r>
        <w:r w:rsidRPr="00D202E6">
          <w:rPr>
            <w:rStyle w:val="Hyperlink"/>
            <w:noProof/>
          </w:rPr>
          <w:instrText xml:space="preserve"> </w:instrText>
        </w:r>
        <w:r>
          <w:rPr>
            <w:noProof/>
          </w:rPr>
          <w:instrText>HYPERLINK \l "_Toc141071859"</w:instrText>
        </w:r>
        <w:r w:rsidRPr="00D202E6">
          <w:rPr>
            <w:rStyle w:val="Hyperlink"/>
            <w:noProof/>
          </w:rPr>
          <w:instrText xml:space="preserve"> </w:instrText>
        </w:r>
        <w:r w:rsidRPr="00D202E6">
          <w:rPr>
            <w:rStyle w:val="Hyperlink"/>
            <w:noProof/>
          </w:rPr>
          <w:fldChar w:fldCharType="separate"/>
        </w:r>
        <w:r w:rsidRPr="00D202E6">
          <w:rPr>
            <w:rStyle w:val="Hyperlink"/>
            <w:noProof/>
          </w:rPr>
          <w:t>1.4.9</w:t>
        </w:r>
        <w:r>
          <w:rPr>
            <w:rFonts w:asciiTheme="minorHAnsi" w:eastAsiaTheme="minorEastAsia" w:hAnsiTheme="minorHAnsi" w:cstheme="minorBidi"/>
            <w:noProof/>
            <w:sz w:val="22"/>
            <w:szCs w:val="22"/>
          </w:rPr>
          <w:tab/>
        </w:r>
        <w:r w:rsidRPr="00D202E6">
          <w:rPr>
            <w:rStyle w:val="Hyperlink"/>
            <w:noProof/>
          </w:rPr>
          <w:t>Errors</w:t>
        </w:r>
        <w:r>
          <w:rPr>
            <w:noProof/>
            <w:webHidden/>
          </w:rPr>
          <w:tab/>
        </w:r>
        <w:r>
          <w:rPr>
            <w:noProof/>
            <w:webHidden/>
          </w:rPr>
          <w:fldChar w:fldCharType="begin"/>
        </w:r>
        <w:r>
          <w:rPr>
            <w:noProof/>
            <w:webHidden/>
          </w:rPr>
          <w:instrText xml:space="preserve"> PAGEREF _Toc141071859 \h </w:instrText>
        </w:r>
      </w:ins>
      <w:r>
        <w:rPr>
          <w:noProof/>
          <w:webHidden/>
        </w:rPr>
      </w:r>
      <w:r>
        <w:rPr>
          <w:noProof/>
          <w:webHidden/>
        </w:rPr>
        <w:fldChar w:fldCharType="separate"/>
      </w:r>
      <w:ins w:id="49" w:author="Author">
        <w:r>
          <w:rPr>
            <w:noProof/>
            <w:webHidden/>
          </w:rPr>
          <w:t>4</w:t>
        </w:r>
        <w:r>
          <w:rPr>
            <w:noProof/>
            <w:webHidden/>
          </w:rPr>
          <w:fldChar w:fldCharType="end"/>
        </w:r>
        <w:r w:rsidRPr="00D202E6">
          <w:rPr>
            <w:rStyle w:val="Hyperlink"/>
            <w:noProof/>
          </w:rPr>
          <w:fldChar w:fldCharType="end"/>
        </w:r>
      </w:ins>
    </w:p>
    <w:p w14:paraId="6F705898" w14:textId="5ED99355" w:rsidR="009F6F71" w:rsidRDefault="009F6F71">
      <w:pPr>
        <w:pStyle w:val="TOC2"/>
        <w:tabs>
          <w:tab w:val="left" w:pos="1440"/>
        </w:tabs>
        <w:rPr>
          <w:ins w:id="50" w:author="Author"/>
          <w:rFonts w:asciiTheme="minorHAnsi" w:eastAsiaTheme="minorEastAsia" w:hAnsiTheme="minorHAnsi" w:cstheme="minorBidi"/>
          <w:noProof/>
          <w:sz w:val="22"/>
          <w:szCs w:val="22"/>
        </w:rPr>
      </w:pPr>
      <w:ins w:id="51" w:author="Author">
        <w:r w:rsidRPr="00D202E6">
          <w:rPr>
            <w:rStyle w:val="Hyperlink"/>
            <w:noProof/>
          </w:rPr>
          <w:fldChar w:fldCharType="begin"/>
        </w:r>
        <w:r w:rsidRPr="00D202E6">
          <w:rPr>
            <w:rStyle w:val="Hyperlink"/>
            <w:noProof/>
          </w:rPr>
          <w:instrText xml:space="preserve"> </w:instrText>
        </w:r>
        <w:r>
          <w:rPr>
            <w:noProof/>
          </w:rPr>
          <w:instrText>HYPERLINK \l "_Toc141071860"</w:instrText>
        </w:r>
        <w:r w:rsidRPr="00D202E6">
          <w:rPr>
            <w:rStyle w:val="Hyperlink"/>
            <w:noProof/>
          </w:rPr>
          <w:instrText xml:space="preserve"> </w:instrText>
        </w:r>
        <w:r w:rsidRPr="00D202E6">
          <w:rPr>
            <w:rStyle w:val="Hyperlink"/>
            <w:noProof/>
          </w:rPr>
          <w:fldChar w:fldCharType="separate"/>
        </w:r>
        <w:r w:rsidRPr="00D202E6">
          <w:rPr>
            <w:rStyle w:val="Hyperlink"/>
            <w:noProof/>
          </w:rPr>
          <w:t>1.5</w:t>
        </w:r>
        <w:r>
          <w:rPr>
            <w:rFonts w:asciiTheme="minorHAnsi" w:eastAsiaTheme="minorEastAsia" w:hAnsiTheme="minorHAnsi" w:cstheme="minorBidi"/>
            <w:noProof/>
            <w:sz w:val="22"/>
            <w:szCs w:val="22"/>
          </w:rPr>
          <w:tab/>
        </w:r>
        <w:r w:rsidRPr="00D202E6">
          <w:rPr>
            <w:rStyle w:val="Hyperlink"/>
            <w:noProof/>
          </w:rPr>
          <w:t>ABBREVIATIONS</w:t>
        </w:r>
        <w:r>
          <w:rPr>
            <w:noProof/>
            <w:webHidden/>
          </w:rPr>
          <w:tab/>
        </w:r>
        <w:r>
          <w:rPr>
            <w:noProof/>
            <w:webHidden/>
          </w:rPr>
          <w:fldChar w:fldCharType="begin"/>
        </w:r>
        <w:r>
          <w:rPr>
            <w:noProof/>
            <w:webHidden/>
          </w:rPr>
          <w:instrText xml:space="preserve"> PAGEREF _Toc141071860 \h </w:instrText>
        </w:r>
      </w:ins>
      <w:r>
        <w:rPr>
          <w:noProof/>
          <w:webHidden/>
        </w:rPr>
      </w:r>
      <w:r>
        <w:rPr>
          <w:noProof/>
          <w:webHidden/>
        </w:rPr>
        <w:fldChar w:fldCharType="separate"/>
      </w:r>
      <w:ins w:id="52" w:author="Author">
        <w:r>
          <w:rPr>
            <w:noProof/>
            <w:webHidden/>
          </w:rPr>
          <w:t>5</w:t>
        </w:r>
        <w:r>
          <w:rPr>
            <w:noProof/>
            <w:webHidden/>
          </w:rPr>
          <w:fldChar w:fldCharType="end"/>
        </w:r>
        <w:r w:rsidRPr="00D202E6">
          <w:rPr>
            <w:rStyle w:val="Hyperlink"/>
            <w:noProof/>
          </w:rPr>
          <w:fldChar w:fldCharType="end"/>
        </w:r>
      </w:ins>
    </w:p>
    <w:p w14:paraId="4403A306" w14:textId="4EBD1A2E" w:rsidR="009F6F71" w:rsidRDefault="009F6F71">
      <w:pPr>
        <w:pStyle w:val="TOC2"/>
        <w:tabs>
          <w:tab w:val="left" w:pos="1440"/>
        </w:tabs>
        <w:rPr>
          <w:ins w:id="53" w:author="Author"/>
          <w:rFonts w:asciiTheme="minorHAnsi" w:eastAsiaTheme="minorEastAsia" w:hAnsiTheme="minorHAnsi" w:cstheme="minorBidi"/>
          <w:noProof/>
          <w:sz w:val="22"/>
          <w:szCs w:val="22"/>
        </w:rPr>
      </w:pPr>
      <w:ins w:id="54" w:author="Author">
        <w:r w:rsidRPr="00D202E6">
          <w:rPr>
            <w:rStyle w:val="Hyperlink"/>
            <w:noProof/>
          </w:rPr>
          <w:fldChar w:fldCharType="begin"/>
        </w:r>
        <w:r w:rsidRPr="00D202E6">
          <w:rPr>
            <w:rStyle w:val="Hyperlink"/>
            <w:noProof/>
          </w:rPr>
          <w:instrText xml:space="preserve"> </w:instrText>
        </w:r>
        <w:r>
          <w:rPr>
            <w:noProof/>
          </w:rPr>
          <w:instrText>HYPERLINK \l "_Toc141071861"</w:instrText>
        </w:r>
        <w:r w:rsidRPr="00D202E6">
          <w:rPr>
            <w:rStyle w:val="Hyperlink"/>
            <w:noProof/>
          </w:rPr>
          <w:instrText xml:space="preserve"> </w:instrText>
        </w:r>
        <w:r w:rsidRPr="00D202E6">
          <w:rPr>
            <w:rStyle w:val="Hyperlink"/>
            <w:noProof/>
          </w:rPr>
          <w:fldChar w:fldCharType="separate"/>
        </w:r>
        <w:r w:rsidRPr="00D202E6">
          <w:rPr>
            <w:rStyle w:val="Hyperlink"/>
            <w:noProof/>
          </w:rPr>
          <w:t>1.6</w:t>
        </w:r>
        <w:r>
          <w:rPr>
            <w:rFonts w:asciiTheme="minorHAnsi" w:eastAsiaTheme="minorEastAsia" w:hAnsiTheme="minorHAnsi" w:cstheme="minorBidi"/>
            <w:noProof/>
            <w:sz w:val="22"/>
            <w:szCs w:val="22"/>
          </w:rPr>
          <w:tab/>
        </w:r>
        <w:r w:rsidRPr="00D202E6">
          <w:rPr>
            <w:rStyle w:val="Hyperlink"/>
            <w:noProof/>
          </w:rPr>
          <w:t>DEFINITIONS</w:t>
        </w:r>
        <w:r>
          <w:rPr>
            <w:noProof/>
            <w:webHidden/>
          </w:rPr>
          <w:tab/>
        </w:r>
        <w:r>
          <w:rPr>
            <w:noProof/>
            <w:webHidden/>
          </w:rPr>
          <w:fldChar w:fldCharType="begin"/>
        </w:r>
        <w:r>
          <w:rPr>
            <w:noProof/>
            <w:webHidden/>
          </w:rPr>
          <w:instrText xml:space="preserve"> PAGEREF _Toc141071861 \h </w:instrText>
        </w:r>
      </w:ins>
      <w:r>
        <w:rPr>
          <w:noProof/>
          <w:webHidden/>
        </w:rPr>
      </w:r>
      <w:r>
        <w:rPr>
          <w:noProof/>
          <w:webHidden/>
        </w:rPr>
        <w:fldChar w:fldCharType="separate"/>
      </w:r>
      <w:ins w:id="55" w:author="Author">
        <w:r>
          <w:rPr>
            <w:noProof/>
            <w:webHidden/>
          </w:rPr>
          <w:t>5</w:t>
        </w:r>
        <w:r>
          <w:rPr>
            <w:noProof/>
            <w:webHidden/>
          </w:rPr>
          <w:fldChar w:fldCharType="end"/>
        </w:r>
        <w:r w:rsidRPr="00D202E6">
          <w:rPr>
            <w:rStyle w:val="Hyperlink"/>
            <w:noProof/>
          </w:rPr>
          <w:fldChar w:fldCharType="end"/>
        </w:r>
      </w:ins>
    </w:p>
    <w:p w14:paraId="5A91F4EB" w14:textId="32ED87AD" w:rsidR="009F6F71" w:rsidRDefault="009F6F71">
      <w:pPr>
        <w:pStyle w:val="TOC2"/>
        <w:tabs>
          <w:tab w:val="left" w:pos="1440"/>
        </w:tabs>
        <w:rPr>
          <w:ins w:id="56" w:author="Author"/>
          <w:rFonts w:asciiTheme="minorHAnsi" w:eastAsiaTheme="minorEastAsia" w:hAnsiTheme="minorHAnsi" w:cstheme="minorBidi"/>
          <w:noProof/>
          <w:sz w:val="22"/>
          <w:szCs w:val="22"/>
        </w:rPr>
      </w:pPr>
      <w:ins w:id="57" w:author="Author">
        <w:r w:rsidRPr="00D202E6">
          <w:rPr>
            <w:rStyle w:val="Hyperlink"/>
            <w:noProof/>
          </w:rPr>
          <w:fldChar w:fldCharType="begin"/>
        </w:r>
        <w:r w:rsidRPr="00D202E6">
          <w:rPr>
            <w:rStyle w:val="Hyperlink"/>
            <w:noProof/>
          </w:rPr>
          <w:instrText xml:space="preserve"> </w:instrText>
        </w:r>
        <w:r>
          <w:rPr>
            <w:noProof/>
          </w:rPr>
          <w:instrText>HYPERLINK \l "_Toc141071862"</w:instrText>
        </w:r>
        <w:r w:rsidRPr="00D202E6">
          <w:rPr>
            <w:rStyle w:val="Hyperlink"/>
            <w:noProof/>
          </w:rPr>
          <w:instrText xml:space="preserve"> </w:instrText>
        </w:r>
        <w:r w:rsidRPr="00D202E6">
          <w:rPr>
            <w:rStyle w:val="Hyperlink"/>
            <w:noProof/>
          </w:rPr>
          <w:fldChar w:fldCharType="separate"/>
        </w:r>
        <w:r w:rsidRPr="00D202E6">
          <w:rPr>
            <w:rStyle w:val="Hyperlink"/>
            <w:noProof/>
          </w:rPr>
          <w:t>1.7</w:t>
        </w:r>
        <w:r>
          <w:rPr>
            <w:rFonts w:asciiTheme="minorHAnsi" w:eastAsiaTheme="minorEastAsia" w:hAnsiTheme="minorHAnsi" w:cstheme="minorBidi"/>
            <w:noProof/>
            <w:sz w:val="22"/>
            <w:szCs w:val="22"/>
          </w:rPr>
          <w:tab/>
        </w:r>
        <w:r w:rsidRPr="00D202E6">
          <w:rPr>
            <w:rStyle w:val="Hyperlink"/>
            <w:noProof/>
          </w:rPr>
          <w:t>GOVERNING LAW</w:t>
        </w:r>
        <w:r>
          <w:rPr>
            <w:noProof/>
            <w:webHidden/>
          </w:rPr>
          <w:tab/>
        </w:r>
        <w:r>
          <w:rPr>
            <w:noProof/>
            <w:webHidden/>
          </w:rPr>
          <w:fldChar w:fldCharType="begin"/>
        </w:r>
        <w:r>
          <w:rPr>
            <w:noProof/>
            <w:webHidden/>
          </w:rPr>
          <w:instrText xml:space="preserve"> PAGEREF _Toc141071862 \h </w:instrText>
        </w:r>
      </w:ins>
      <w:r>
        <w:rPr>
          <w:noProof/>
          <w:webHidden/>
        </w:rPr>
      </w:r>
      <w:r>
        <w:rPr>
          <w:noProof/>
          <w:webHidden/>
        </w:rPr>
        <w:fldChar w:fldCharType="separate"/>
      </w:r>
      <w:ins w:id="58" w:author="Author">
        <w:r>
          <w:rPr>
            <w:noProof/>
            <w:webHidden/>
          </w:rPr>
          <w:t>9</w:t>
        </w:r>
        <w:r>
          <w:rPr>
            <w:noProof/>
            <w:webHidden/>
          </w:rPr>
          <w:fldChar w:fldCharType="end"/>
        </w:r>
        <w:r w:rsidRPr="00D202E6">
          <w:rPr>
            <w:rStyle w:val="Hyperlink"/>
            <w:noProof/>
          </w:rPr>
          <w:fldChar w:fldCharType="end"/>
        </w:r>
      </w:ins>
    </w:p>
    <w:p w14:paraId="2C6DD01C" w14:textId="2E4FBD11" w:rsidR="009F6F71" w:rsidRDefault="009F6F71">
      <w:pPr>
        <w:pStyle w:val="TOC2"/>
        <w:tabs>
          <w:tab w:val="left" w:pos="1440"/>
        </w:tabs>
        <w:rPr>
          <w:ins w:id="59" w:author="Author"/>
          <w:rFonts w:asciiTheme="minorHAnsi" w:eastAsiaTheme="minorEastAsia" w:hAnsiTheme="minorHAnsi" w:cstheme="minorBidi"/>
          <w:noProof/>
          <w:sz w:val="22"/>
          <w:szCs w:val="22"/>
        </w:rPr>
      </w:pPr>
      <w:ins w:id="60" w:author="Author">
        <w:r w:rsidRPr="00D202E6">
          <w:rPr>
            <w:rStyle w:val="Hyperlink"/>
            <w:noProof/>
          </w:rPr>
          <w:fldChar w:fldCharType="begin"/>
        </w:r>
        <w:r w:rsidRPr="00D202E6">
          <w:rPr>
            <w:rStyle w:val="Hyperlink"/>
            <w:noProof/>
          </w:rPr>
          <w:instrText xml:space="preserve"> </w:instrText>
        </w:r>
        <w:r>
          <w:rPr>
            <w:noProof/>
          </w:rPr>
          <w:instrText>HYPERLINK \l "_Toc141071863"</w:instrText>
        </w:r>
        <w:r w:rsidRPr="00D202E6">
          <w:rPr>
            <w:rStyle w:val="Hyperlink"/>
            <w:noProof/>
          </w:rPr>
          <w:instrText xml:space="preserve"> </w:instrText>
        </w:r>
        <w:r w:rsidRPr="00D202E6">
          <w:rPr>
            <w:rStyle w:val="Hyperlink"/>
            <w:noProof/>
          </w:rPr>
          <w:fldChar w:fldCharType="separate"/>
        </w:r>
        <w:r w:rsidRPr="00D202E6">
          <w:rPr>
            <w:rStyle w:val="Hyperlink"/>
            <w:noProof/>
          </w:rPr>
          <w:t>1.8</w:t>
        </w:r>
        <w:r>
          <w:rPr>
            <w:rFonts w:asciiTheme="minorHAnsi" w:eastAsiaTheme="minorEastAsia" w:hAnsiTheme="minorHAnsi" w:cstheme="minorBidi"/>
            <w:noProof/>
            <w:sz w:val="22"/>
            <w:szCs w:val="22"/>
          </w:rPr>
          <w:tab/>
        </w:r>
        <w:r w:rsidRPr="00D202E6">
          <w:rPr>
            <w:rStyle w:val="Hyperlink"/>
            <w:noProof/>
          </w:rPr>
          <w:t>IMPROPER CONDUCT</w:t>
        </w:r>
        <w:r>
          <w:rPr>
            <w:noProof/>
            <w:webHidden/>
          </w:rPr>
          <w:tab/>
        </w:r>
        <w:r>
          <w:rPr>
            <w:noProof/>
            <w:webHidden/>
          </w:rPr>
          <w:fldChar w:fldCharType="begin"/>
        </w:r>
        <w:r>
          <w:rPr>
            <w:noProof/>
            <w:webHidden/>
          </w:rPr>
          <w:instrText xml:space="preserve"> PAGEREF _Toc141071863 \h </w:instrText>
        </w:r>
      </w:ins>
      <w:r>
        <w:rPr>
          <w:noProof/>
          <w:webHidden/>
        </w:rPr>
      </w:r>
      <w:r>
        <w:rPr>
          <w:noProof/>
          <w:webHidden/>
        </w:rPr>
        <w:fldChar w:fldCharType="separate"/>
      </w:r>
      <w:ins w:id="61" w:author="Author">
        <w:r>
          <w:rPr>
            <w:noProof/>
            <w:webHidden/>
          </w:rPr>
          <w:t>9</w:t>
        </w:r>
        <w:r>
          <w:rPr>
            <w:noProof/>
            <w:webHidden/>
          </w:rPr>
          <w:fldChar w:fldCharType="end"/>
        </w:r>
        <w:r w:rsidRPr="00D202E6">
          <w:rPr>
            <w:rStyle w:val="Hyperlink"/>
            <w:noProof/>
          </w:rPr>
          <w:fldChar w:fldCharType="end"/>
        </w:r>
      </w:ins>
    </w:p>
    <w:p w14:paraId="0BD59BDD" w14:textId="736FE734" w:rsidR="009F6F71" w:rsidRDefault="009F6F71">
      <w:pPr>
        <w:pStyle w:val="TOC3"/>
        <w:tabs>
          <w:tab w:val="left" w:pos="2520"/>
        </w:tabs>
        <w:rPr>
          <w:ins w:id="62" w:author="Author"/>
          <w:rFonts w:asciiTheme="minorHAnsi" w:eastAsiaTheme="minorEastAsia" w:hAnsiTheme="minorHAnsi" w:cstheme="minorBidi"/>
          <w:noProof/>
          <w:sz w:val="22"/>
          <w:szCs w:val="22"/>
        </w:rPr>
      </w:pPr>
      <w:ins w:id="63" w:author="Author">
        <w:r w:rsidRPr="00D202E6">
          <w:rPr>
            <w:rStyle w:val="Hyperlink"/>
            <w:noProof/>
          </w:rPr>
          <w:fldChar w:fldCharType="begin"/>
        </w:r>
        <w:r w:rsidRPr="00D202E6">
          <w:rPr>
            <w:rStyle w:val="Hyperlink"/>
            <w:noProof/>
          </w:rPr>
          <w:instrText xml:space="preserve"> </w:instrText>
        </w:r>
        <w:r>
          <w:rPr>
            <w:noProof/>
          </w:rPr>
          <w:instrText>HYPERLINK \l "_Toc141071864"</w:instrText>
        </w:r>
        <w:r w:rsidRPr="00D202E6">
          <w:rPr>
            <w:rStyle w:val="Hyperlink"/>
            <w:noProof/>
          </w:rPr>
          <w:instrText xml:space="preserve"> </w:instrText>
        </w:r>
        <w:r w:rsidRPr="00D202E6">
          <w:rPr>
            <w:rStyle w:val="Hyperlink"/>
            <w:noProof/>
          </w:rPr>
          <w:fldChar w:fldCharType="separate"/>
        </w:r>
        <w:r w:rsidRPr="00D202E6">
          <w:rPr>
            <w:rStyle w:val="Hyperlink"/>
            <w:noProof/>
          </w:rPr>
          <w:t>1.8.1</w:t>
        </w:r>
        <w:r>
          <w:rPr>
            <w:rFonts w:asciiTheme="minorHAnsi" w:eastAsiaTheme="minorEastAsia" w:hAnsiTheme="minorHAnsi" w:cstheme="minorBidi"/>
            <w:noProof/>
            <w:sz w:val="22"/>
            <w:szCs w:val="22"/>
          </w:rPr>
          <w:tab/>
        </w:r>
        <w:r w:rsidRPr="00D202E6">
          <w:rPr>
            <w:rStyle w:val="Hyperlink"/>
            <w:noProof/>
          </w:rPr>
          <w:t>Prohibited Activities</w:t>
        </w:r>
        <w:r>
          <w:rPr>
            <w:noProof/>
            <w:webHidden/>
          </w:rPr>
          <w:tab/>
        </w:r>
        <w:r>
          <w:rPr>
            <w:noProof/>
            <w:webHidden/>
          </w:rPr>
          <w:fldChar w:fldCharType="begin"/>
        </w:r>
        <w:r>
          <w:rPr>
            <w:noProof/>
            <w:webHidden/>
          </w:rPr>
          <w:instrText xml:space="preserve"> PAGEREF _Toc141071864 \h </w:instrText>
        </w:r>
      </w:ins>
      <w:r>
        <w:rPr>
          <w:noProof/>
          <w:webHidden/>
        </w:rPr>
      </w:r>
      <w:r>
        <w:rPr>
          <w:noProof/>
          <w:webHidden/>
        </w:rPr>
        <w:fldChar w:fldCharType="separate"/>
      </w:r>
      <w:ins w:id="64" w:author="Author">
        <w:r>
          <w:rPr>
            <w:noProof/>
            <w:webHidden/>
          </w:rPr>
          <w:t>9</w:t>
        </w:r>
        <w:r>
          <w:rPr>
            <w:noProof/>
            <w:webHidden/>
          </w:rPr>
          <w:fldChar w:fldCharType="end"/>
        </w:r>
        <w:r w:rsidRPr="00D202E6">
          <w:rPr>
            <w:rStyle w:val="Hyperlink"/>
            <w:noProof/>
          </w:rPr>
          <w:fldChar w:fldCharType="end"/>
        </w:r>
      </w:ins>
    </w:p>
    <w:p w14:paraId="1CC93106" w14:textId="660C71B3" w:rsidR="009F6F71" w:rsidRDefault="009F6F71">
      <w:pPr>
        <w:pStyle w:val="TOC3"/>
        <w:tabs>
          <w:tab w:val="left" w:pos="2520"/>
        </w:tabs>
        <w:rPr>
          <w:ins w:id="65" w:author="Author"/>
          <w:rFonts w:asciiTheme="minorHAnsi" w:eastAsiaTheme="minorEastAsia" w:hAnsiTheme="minorHAnsi" w:cstheme="minorBidi"/>
          <w:noProof/>
          <w:sz w:val="22"/>
          <w:szCs w:val="22"/>
        </w:rPr>
      </w:pPr>
      <w:ins w:id="66" w:author="Author">
        <w:r w:rsidRPr="00D202E6">
          <w:rPr>
            <w:rStyle w:val="Hyperlink"/>
            <w:noProof/>
          </w:rPr>
          <w:fldChar w:fldCharType="begin"/>
        </w:r>
        <w:r w:rsidRPr="00D202E6">
          <w:rPr>
            <w:rStyle w:val="Hyperlink"/>
            <w:noProof/>
          </w:rPr>
          <w:instrText xml:space="preserve"> </w:instrText>
        </w:r>
        <w:r>
          <w:rPr>
            <w:noProof/>
          </w:rPr>
          <w:instrText>HYPERLINK \l "_Toc141071865"</w:instrText>
        </w:r>
        <w:r w:rsidRPr="00D202E6">
          <w:rPr>
            <w:rStyle w:val="Hyperlink"/>
            <w:noProof/>
          </w:rPr>
          <w:instrText xml:space="preserve"> </w:instrText>
        </w:r>
        <w:r w:rsidRPr="00D202E6">
          <w:rPr>
            <w:rStyle w:val="Hyperlink"/>
            <w:noProof/>
          </w:rPr>
          <w:fldChar w:fldCharType="separate"/>
        </w:r>
        <w:r w:rsidRPr="00D202E6">
          <w:rPr>
            <w:rStyle w:val="Hyperlink"/>
            <w:noProof/>
          </w:rPr>
          <w:t>1.8.2</w:t>
        </w:r>
        <w:r>
          <w:rPr>
            <w:rFonts w:asciiTheme="minorHAnsi" w:eastAsiaTheme="minorEastAsia" w:hAnsiTheme="minorHAnsi" w:cstheme="minorBidi"/>
            <w:noProof/>
            <w:sz w:val="22"/>
            <w:szCs w:val="22"/>
          </w:rPr>
          <w:tab/>
        </w:r>
        <w:r w:rsidRPr="00D202E6">
          <w:rPr>
            <w:rStyle w:val="Hyperlink"/>
            <w:noProof/>
          </w:rPr>
          <w:t>Non-Collusion Form</w:t>
        </w:r>
        <w:r>
          <w:rPr>
            <w:noProof/>
            <w:webHidden/>
          </w:rPr>
          <w:tab/>
        </w:r>
        <w:r>
          <w:rPr>
            <w:noProof/>
            <w:webHidden/>
          </w:rPr>
          <w:fldChar w:fldCharType="begin"/>
        </w:r>
        <w:r>
          <w:rPr>
            <w:noProof/>
            <w:webHidden/>
          </w:rPr>
          <w:instrText xml:space="preserve"> PAGEREF _Toc141071865 \h </w:instrText>
        </w:r>
      </w:ins>
      <w:r>
        <w:rPr>
          <w:noProof/>
          <w:webHidden/>
        </w:rPr>
      </w:r>
      <w:r>
        <w:rPr>
          <w:noProof/>
          <w:webHidden/>
        </w:rPr>
        <w:fldChar w:fldCharType="separate"/>
      </w:r>
      <w:ins w:id="67" w:author="Author">
        <w:r>
          <w:rPr>
            <w:noProof/>
            <w:webHidden/>
          </w:rPr>
          <w:t>9</w:t>
        </w:r>
        <w:r>
          <w:rPr>
            <w:noProof/>
            <w:webHidden/>
          </w:rPr>
          <w:fldChar w:fldCharType="end"/>
        </w:r>
        <w:r w:rsidRPr="00D202E6">
          <w:rPr>
            <w:rStyle w:val="Hyperlink"/>
            <w:noProof/>
          </w:rPr>
          <w:fldChar w:fldCharType="end"/>
        </w:r>
      </w:ins>
    </w:p>
    <w:p w14:paraId="6D6A6E72" w14:textId="0657F1C2" w:rsidR="009F6F71" w:rsidRDefault="009F6F71">
      <w:pPr>
        <w:pStyle w:val="TOC2"/>
        <w:tabs>
          <w:tab w:val="left" w:pos="1440"/>
        </w:tabs>
        <w:rPr>
          <w:ins w:id="68" w:author="Author"/>
          <w:rFonts w:asciiTheme="minorHAnsi" w:eastAsiaTheme="minorEastAsia" w:hAnsiTheme="minorHAnsi" w:cstheme="minorBidi"/>
          <w:noProof/>
          <w:sz w:val="22"/>
          <w:szCs w:val="22"/>
        </w:rPr>
      </w:pPr>
      <w:ins w:id="69" w:author="Author">
        <w:r w:rsidRPr="00D202E6">
          <w:rPr>
            <w:rStyle w:val="Hyperlink"/>
            <w:noProof/>
          </w:rPr>
          <w:fldChar w:fldCharType="begin"/>
        </w:r>
        <w:r w:rsidRPr="00D202E6">
          <w:rPr>
            <w:rStyle w:val="Hyperlink"/>
            <w:noProof/>
          </w:rPr>
          <w:instrText xml:space="preserve"> </w:instrText>
        </w:r>
        <w:r>
          <w:rPr>
            <w:noProof/>
          </w:rPr>
          <w:instrText>HYPERLINK \l "_Toc141071866"</w:instrText>
        </w:r>
        <w:r w:rsidRPr="00D202E6">
          <w:rPr>
            <w:rStyle w:val="Hyperlink"/>
            <w:noProof/>
          </w:rPr>
          <w:instrText xml:space="preserve"> </w:instrText>
        </w:r>
        <w:r w:rsidRPr="00D202E6">
          <w:rPr>
            <w:rStyle w:val="Hyperlink"/>
            <w:noProof/>
          </w:rPr>
          <w:fldChar w:fldCharType="separate"/>
        </w:r>
        <w:r w:rsidRPr="00D202E6">
          <w:rPr>
            <w:rStyle w:val="Hyperlink"/>
            <w:noProof/>
          </w:rPr>
          <w:t>1.9</w:t>
        </w:r>
        <w:r>
          <w:rPr>
            <w:rFonts w:asciiTheme="minorHAnsi" w:eastAsiaTheme="minorEastAsia" w:hAnsiTheme="minorHAnsi" w:cstheme="minorBidi"/>
            <w:noProof/>
            <w:sz w:val="22"/>
            <w:szCs w:val="22"/>
          </w:rPr>
          <w:tab/>
        </w:r>
        <w:r w:rsidRPr="00D202E6">
          <w:rPr>
            <w:rStyle w:val="Hyperlink"/>
            <w:noProof/>
          </w:rPr>
          <w:t>LANGUAGE REQUIREMENTS</w:t>
        </w:r>
        <w:r>
          <w:rPr>
            <w:noProof/>
            <w:webHidden/>
          </w:rPr>
          <w:tab/>
        </w:r>
        <w:r>
          <w:rPr>
            <w:noProof/>
            <w:webHidden/>
          </w:rPr>
          <w:fldChar w:fldCharType="begin"/>
        </w:r>
        <w:r>
          <w:rPr>
            <w:noProof/>
            <w:webHidden/>
          </w:rPr>
          <w:instrText xml:space="preserve"> PAGEREF _Toc141071866 \h </w:instrText>
        </w:r>
      </w:ins>
      <w:r>
        <w:rPr>
          <w:noProof/>
          <w:webHidden/>
        </w:rPr>
      </w:r>
      <w:r>
        <w:rPr>
          <w:noProof/>
          <w:webHidden/>
        </w:rPr>
        <w:fldChar w:fldCharType="separate"/>
      </w:r>
      <w:ins w:id="70" w:author="Author">
        <w:r>
          <w:rPr>
            <w:noProof/>
            <w:webHidden/>
          </w:rPr>
          <w:t>9</w:t>
        </w:r>
        <w:r>
          <w:rPr>
            <w:noProof/>
            <w:webHidden/>
          </w:rPr>
          <w:fldChar w:fldCharType="end"/>
        </w:r>
        <w:r w:rsidRPr="00D202E6">
          <w:rPr>
            <w:rStyle w:val="Hyperlink"/>
            <w:noProof/>
          </w:rPr>
          <w:fldChar w:fldCharType="end"/>
        </w:r>
      </w:ins>
    </w:p>
    <w:p w14:paraId="271BFF41" w14:textId="16403CC7" w:rsidR="009F6F71" w:rsidRDefault="009F6F71">
      <w:pPr>
        <w:pStyle w:val="TOC2"/>
        <w:tabs>
          <w:tab w:val="left" w:pos="1440"/>
        </w:tabs>
        <w:rPr>
          <w:ins w:id="71" w:author="Author"/>
          <w:rFonts w:asciiTheme="minorHAnsi" w:eastAsiaTheme="minorEastAsia" w:hAnsiTheme="minorHAnsi" w:cstheme="minorBidi"/>
          <w:noProof/>
          <w:sz w:val="22"/>
          <w:szCs w:val="22"/>
        </w:rPr>
      </w:pPr>
      <w:ins w:id="72" w:author="Author">
        <w:r w:rsidRPr="00D202E6">
          <w:rPr>
            <w:rStyle w:val="Hyperlink"/>
            <w:noProof/>
          </w:rPr>
          <w:fldChar w:fldCharType="begin"/>
        </w:r>
        <w:r w:rsidRPr="00D202E6">
          <w:rPr>
            <w:rStyle w:val="Hyperlink"/>
            <w:noProof/>
          </w:rPr>
          <w:instrText xml:space="preserve"> </w:instrText>
        </w:r>
        <w:r>
          <w:rPr>
            <w:noProof/>
          </w:rPr>
          <w:instrText>HYPERLINK \l "_Toc141071867"</w:instrText>
        </w:r>
        <w:r w:rsidRPr="00D202E6">
          <w:rPr>
            <w:rStyle w:val="Hyperlink"/>
            <w:noProof/>
          </w:rPr>
          <w:instrText xml:space="preserve"> </w:instrText>
        </w:r>
        <w:r w:rsidRPr="00D202E6">
          <w:rPr>
            <w:rStyle w:val="Hyperlink"/>
            <w:noProof/>
          </w:rPr>
          <w:fldChar w:fldCharType="separate"/>
        </w:r>
        <w:r w:rsidRPr="00D202E6">
          <w:rPr>
            <w:rStyle w:val="Hyperlink"/>
            <w:noProof/>
          </w:rPr>
          <w:t>1.10</w:t>
        </w:r>
        <w:r>
          <w:rPr>
            <w:rFonts w:asciiTheme="minorHAnsi" w:eastAsiaTheme="minorEastAsia" w:hAnsiTheme="minorHAnsi" w:cstheme="minorBidi"/>
            <w:noProof/>
            <w:sz w:val="22"/>
            <w:szCs w:val="22"/>
          </w:rPr>
          <w:tab/>
        </w:r>
        <w:r w:rsidRPr="00D202E6">
          <w:rPr>
            <w:rStyle w:val="Hyperlink"/>
            <w:noProof/>
          </w:rPr>
          <w:t>PROPOSAL SCHEDULE</w:t>
        </w:r>
        <w:r>
          <w:rPr>
            <w:noProof/>
            <w:webHidden/>
          </w:rPr>
          <w:tab/>
        </w:r>
        <w:r>
          <w:rPr>
            <w:noProof/>
            <w:webHidden/>
          </w:rPr>
          <w:fldChar w:fldCharType="begin"/>
        </w:r>
        <w:r>
          <w:rPr>
            <w:noProof/>
            <w:webHidden/>
          </w:rPr>
          <w:instrText xml:space="preserve"> PAGEREF _Toc141071867 \h </w:instrText>
        </w:r>
      </w:ins>
      <w:r>
        <w:rPr>
          <w:noProof/>
          <w:webHidden/>
        </w:rPr>
      </w:r>
      <w:r>
        <w:rPr>
          <w:noProof/>
          <w:webHidden/>
        </w:rPr>
        <w:fldChar w:fldCharType="separate"/>
      </w:r>
      <w:ins w:id="73" w:author="Author">
        <w:r>
          <w:rPr>
            <w:noProof/>
            <w:webHidden/>
          </w:rPr>
          <w:t>9</w:t>
        </w:r>
        <w:r>
          <w:rPr>
            <w:noProof/>
            <w:webHidden/>
          </w:rPr>
          <w:fldChar w:fldCharType="end"/>
        </w:r>
        <w:r w:rsidRPr="00D202E6">
          <w:rPr>
            <w:rStyle w:val="Hyperlink"/>
            <w:noProof/>
          </w:rPr>
          <w:fldChar w:fldCharType="end"/>
        </w:r>
      </w:ins>
    </w:p>
    <w:p w14:paraId="781C338E" w14:textId="53E51FBB" w:rsidR="009F6F71" w:rsidRDefault="009F6F71">
      <w:pPr>
        <w:pStyle w:val="TOC3"/>
        <w:tabs>
          <w:tab w:val="left" w:pos="2520"/>
        </w:tabs>
        <w:rPr>
          <w:ins w:id="74" w:author="Author"/>
          <w:rFonts w:asciiTheme="minorHAnsi" w:eastAsiaTheme="minorEastAsia" w:hAnsiTheme="minorHAnsi" w:cstheme="minorBidi"/>
          <w:noProof/>
          <w:sz w:val="22"/>
          <w:szCs w:val="22"/>
        </w:rPr>
      </w:pPr>
      <w:ins w:id="75" w:author="Author">
        <w:r w:rsidRPr="00D202E6">
          <w:rPr>
            <w:rStyle w:val="Hyperlink"/>
            <w:noProof/>
          </w:rPr>
          <w:fldChar w:fldCharType="begin"/>
        </w:r>
        <w:r w:rsidRPr="00D202E6">
          <w:rPr>
            <w:rStyle w:val="Hyperlink"/>
            <w:noProof/>
          </w:rPr>
          <w:instrText xml:space="preserve"> </w:instrText>
        </w:r>
        <w:r>
          <w:rPr>
            <w:noProof/>
          </w:rPr>
          <w:instrText>HYPERLINK \l "_Toc141071868"</w:instrText>
        </w:r>
        <w:r w:rsidRPr="00D202E6">
          <w:rPr>
            <w:rStyle w:val="Hyperlink"/>
            <w:noProof/>
          </w:rPr>
          <w:instrText xml:space="preserve"> </w:instrText>
        </w:r>
        <w:r w:rsidRPr="00D202E6">
          <w:rPr>
            <w:rStyle w:val="Hyperlink"/>
            <w:noProof/>
          </w:rPr>
          <w:fldChar w:fldCharType="separate"/>
        </w:r>
        <w:r w:rsidRPr="00D202E6">
          <w:rPr>
            <w:rStyle w:val="Hyperlink"/>
            <w:noProof/>
          </w:rPr>
          <w:t>1.10.1</w:t>
        </w:r>
        <w:r>
          <w:rPr>
            <w:rFonts w:asciiTheme="minorHAnsi" w:eastAsiaTheme="minorEastAsia" w:hAnsiTheme="minorHAnsi" w:cstheme="minorBidi"/>
            <w:noProof/>
            <w:sz w:val="22"/>
            <w:szCs w:val="22"/>
          </w:rPr>
          <w:tab/>
        </w:r>
        <w:r w:rsidRPr="00D202E6">
          <w:rPr>
            <w:rStyle w:val="Hyperlink"/>
            <w:noProof/>
          </w:rPr>
          <w:t>Anticipated Schedule</w:t>
        </w:r>
        <w:r>
          <w:rPr>
            <w:noProof/>
            <w:webHidden/>
          </w:rPr>
          <w:tab/>
        </w:r>
        <w:r>
          <w:rPr>
            <w:noProof/>
            <w:webHidden/>
          </w:rPr>
          <w:fldChar w:fldCharType="begin"/>
        </w:r>
        <w:r>
          <w:rPr>
            <w:noProof/>
            <w:webHidden/>
          </w:rPr>
          <w:instrText xml:space="preserve"> PAGEREF _Toc141071868 \h </w:instrText>
        </w:r>
      </w:ins>
      <w:r>
        <w:rPr>
          <w:noProof/>
          <w:webHidden/>
        </w:rPr>
      </w:r>
      <w:r>
        <w:rPr>
          <w:noProof/>
          <w:webHidden/>
        </w:rPr>
        <w:fldChar w:fldCharType="separate"/>
      </w:r>
      <w:ins w:id="76" w:author="Author">
        <w:r>
          <w:rPr>
            <w:noProof/>
            <w:webHidden/>
          </w:rPr>
          <w:t>9</w:t>
        </w:r>
        <w:r>
          <w:rPr>
            <w:noProof/>
            <w:webHidden/>
          </w:rPr>
          <w:fldChar w:fldCharType="end"/>
        </w:r>
        <w:r w:rsidRPr="00D202E6">
          <w:rPr>
            <w:rStyle w:val="Hyperlink"/>
            <w:noProof/>
          </w:rPr>
          <w:fldChar w:fldCharType="end"/>
        </w:r>
      </w:ins>
    </w:p>
    <w:p w14:paraId="6CF2D1B5" w14:textId="77FB65CD" w:rsidR="009F6F71" w:rsidRDefault="009F6F71">
      <w:pPr>
        <w:pStyle w:val="TOC3"/>
        <w:tabs>
          <w:tab w:val="left" w:pos="2520"/>
        </w:tabs>
        <w:rPr>
          <w:ins w:id="77" w:author="Author"/>
          <w:rFonts w:asciiTheme="minorHAnsi" w:eastAsiaTheme="minorEastAsia" w:hAnsiTheme="minorHAnsi" w:cstheme="minorBidi"/>
          <w:noProof/>
          <w:sz w:val="22"/>
          <w:szCs w:val="22"/>
        </w:rPr>
      </w:pPr>
      <w:ins w:id="78" w:author="Author">
        <w:r w:rsidRPr="00D202E6">
          <w:rPr>
            <w:rStyle w:val="Hyperlink"/>
            <w:noProof/>
          </w:rPr>
          <w:fldChar w:fldCharType="begin"/>
        </w:r>
        <w:r w:rsidRPr="00D202E6">
          <w:rPr>
            <w:rStyle w:val="Hyperlink"/>
            <w:noProof/>
          </w:rPr>
          <w:instrText xml:space="preserve"> </w:instrText>
        </w:r>
        <w:r>
          <w:rPr>
            <w:noProof/>
          </w:rPr>
          <w:instrText>HYPERLINK \l "_Toc141071869"</w:instrText>
        </w:r>
        <w:r w:rsidRPr="00D202E6">
          <w:rPr>
            <w:rStyle w:val="Hyperlink"/>
            <w:noProof/>
          </w:rPr>
          <w:instrText xml:space="preserve"> </w:instrText>
        </w:r>
        <w:r w:rsidRPr="00D202E6">
          <w:rPr>
            <w:rStyle w:val="Hyperlink"/>
            <w:noProof/>
          </w:rPr>
          <w:fldChar w:fldCharType="separate"/>
        </w:r>
        <w:r w:rsidRPr="00D202E6">
          <w:rPr>
            <w:rStyle w:val="Hyperlink"/>
            <w:noProof/>
          </w:rPr>
          <w:t>1.10.2</w:t>
        </w:r>
        <w:r>
          <w:rPr>
            <w:rFonts w:asciiTheme="minorHAnsi" w:eastAsiaTheme="minorEastAsia" w:hAnsiTheme="minorHAnsi" w:cstheme="minorBidi"/>
            <w:noProof/>
            <w:sz w:val="22"/>
            <w:szCs w:val="22"/>
          </w:rPr>
          <w:tab/>
        </w:r>
        <w:r w:rsidRPr="00D202E6">
          <w:rPr>
            <w:rStyle w:val="Hyperlink"/>
            <w:noProof/>
          </w:rPr>
          <w:t>Statement of Qualifications Due Date</w:t>
        </w:r>
        <w:r>
          <w:rPr>
            <w:noProof/>
            <w:webHidden/>
          </w:rPr>
          <w:tab/>
        </w:r>
        <w:r>
          <w:rPr>
            <w:noProof/>
            <w:webHidden/>
          </w:rPr>
          <w:fldChar w:fldCharType="begin"/>
        </w:r>
        <w:r>
          <w:rPr>
            <w:noProof/>
            <w:webHidden/>
          </w:rPr>
          <w:instrText xml:space="preserve"> PAGEREF _Toc141071869 \h </w:instrText>
        </w:r>
      </w:ins>
      <w:r>
        <w:rPr>
          <w:noProof/>
          <w:webHidden/>
        </w:rPr>
      </w:r>
      <w:r>
        <w:rPr>
          <w:noProof/>
          <w:webHidden/>
        </w:rPr>
        <w:fldChar w:fldCharType="separate"/>
      </w:r>
      <w:ins w:id="79" w:author="Author">
        <w:r>
          <w:rPr>
            <w:noProof/>
            <w:webHidden/>
          </w:rPr>
          <w:t>10</w:t>
        </w:r>
        <w:r>
          <w:rPr>
            <w:noProof/>
            <w:webHidden/>
          </w:rPr>
          <w:fldChar w:fldCharType="end"/>
        </w:r>
        <w:r w:rsidRPr="00D202E6">
          <w:rPr>
            <w:rStyle w:val="Hyperlink"/>
            <w:noProof/>
          </w:rPr>
          <w:fldChar w:fldCharType="end"/>
        </w:r>
      </w:ins>
    </w:p>
    <w:p w14:paraId="3A640829" w14:textId="38A510DD" w:rsidR="009F6F71" w:rsidRDefault="009F6F71">
      <w:pPr>
        <w:pStyle w:val="TOC2"/>
        <w:tabs>
          <w:tab w:val="left" w:pos="1440"/>
        </w:tabs>
        <w:rPr>
          <w:ins w:id="80" w:author="Author"/>
          <w:rFonts w:asciiTheme="minorHAnsi" w:eastAsiaTheme="minorEastAsia" w:hAnsiTheme="minorHAnsi" w:cstheme="minorBidi"/>
          <w:noProof/>
          <w:sz w:val="22"/>
          <w:szCs w:val="22"/>
        </w:rPr>
      </w:pPr>
      <w:ins w:id="81" w:author="Author">
        <w:r w:rsidRPr="00D202E6">
          <w:rPr>
            <w:rStyle w:val="Hyperlink"/>
            <w:noProof/>
          </w:rPr>
          <w:fldChar w:fldCharType="begin"/>
        </w:r>
        <w:r w:rsidRPr="00D202E6">
          <w:rPr>
            <w:rStyle w:val="Hyperlink"/>
            <w:noProof/>
          </w:rPr>
          <w:instrText xml:space="preserve"> </w:instrText>
        </w:r>
        <w:r>
          <w:rPr>
            <w:noProof/>
          </w:rPr>
          <w:instrText>HYPERLINK \l "_Toc141071870"</w:instrText>
        </w:r>
        <w:r w:rsidRPr="00D202E6">
          <w:rPr>
            <w:rStyle w:val="Hyperlink"/>
            <w:noProof/>
          </w:rPr>
          <w:instrText xml:space="preserve"> </w:instrText>
        </w:r>
        <w:r w:rsidRPr="00D202E6">
          <w:rPr>
            <w:rStyle w:val="Hyperlink"/>
            <w:noProof/>
          </w:rPr>
          <w:fldChar w:fldCharType="separate"/>
        </w:r>
        <w:r w:rsidRPr="00D202E6">
          <w:rPr>
            <w:rStyle w:val="Hyperlink"/>
            <w:noProof/>
          </w:rPr>
          <w:t>1.11</w:t>
        </w:r>
        <w:r>
          <w:rPr>
            <w:rFonts w:asciiTheme="minorHAnsi" w:eastAsiaTheme="minorEastAsia" w:hAnsiTheme="minorHAnsi" w:cstheme="minorBidi"/>
            <w:noProof/>
            <w:sz w:val="22"/>
            <w:szCs w:val="22"/>
          </w:rPr>
          <w:tab/>
        </w:r>
        <w:r w:rsidRPr="00D202E6">
          <w:rPr>
            <w:rStyle w:val="Hyperlink"/>
            <w:noProof/>
          </w:rPr>
          <w:t>CHANGES TO THE PROPOSER’S ORGANIZATION</w:t>
        </w:r>
        <w:r>
          <w:rPr>
            <w:noProof/>
            <w:webHidden/>
          </w:rPr>
          <w:tab/>
        </w:r>
        <w:r>
          <w:rPr>
            <w:noProof/>
            <w:webHidden/>
          </w:rPr>
          <w:fldChar w:fldCharType="begin"/>
        </w:r>
        <w:r>
          <w:rPr>
            <w:noProof/>
            <w:webHidden/>
          </w:rPr>
          <w:instrText xml:space="preserve"> PAGEREF _Toc141071870 \h </w:instrText>
        </w:r>
      </w:ins>
      <w:r>
        <w:rPr>
          <w:noProof/>
          <w:webHidden/>
        </w:rPr>
      </w:r>
      <w:r>
        <w:rPr>
          <w:noProof/>
          <w:webHidden/>
        </w:rPr>
        <w:fldChar w:fldCharType="separate"/>
      </w:r>
      <w:ins w:id="82" w:author="Author">
        <w:r>
          <w:rPr>
            <w:noProof/>
            <w:webHidden/>
          </w:rPr>
          <w:t>10</w:t>
        </w:r>
        <w:r>
          <w:rPr>
            <w:noProof/>
            <w:webHidden/>
          </w:rPr>
          <w:fldChar w:fldCharType="end"/>
        </w:r>
        <w:r w:rsidRPr="00D202E6">
          <w:rPr>
            <w:rStyle w:val="Hyperlink"/>
            <w:noProof/>
          </w:rPr>
          <w:fldChar w:fldCharType="end"/>
        </w:r>
      </w:ins>
    </w:p>
    <w:p w14:paraId="2A99ED07" w14:textId="0DD59113" w:rsidR="009F6F71" w:rsidRDefault="009F6F71">
      <w:pPr>
        <w:pStyle w:val="TOC2"/>
        <w:tabs>
          <w:tab w:val="left" w:pos="1440"/>
        </w:tabs>
        <w:rPr>
          <w:ins w:id="83" w:author="Author"/>
          <w:rFonts w:asciiTheme="minorHAnsi" w:eastAsiaTheme="minorEastAsia" w:hAnsiTheme="minorHAnsi" w:cstheme="minorBidi"/>
          <w:noProof/>
          <w:sz w:val="22"/>
          <w:szCs w:val="22"/>
        </w:rPr>
      </w:pPr>
      <w:ins w:id="84" w:author="Author">
        <w:r w:rsidRPr="00D202E6">
          <w:rPr>
            <w:rStyle w:val="Hyperlink"/>
            <w:noProof/>
          </w:rPr>
          <w:fldChar w:fldCharType="begin"/>
        </w:r>
        <w:r w:rsidRPr="00D202E6">
          <w:rPr>
            <w:rStyle w:val="Hyperlink"/>
            <w:noProof/>
          </w:rPr>
          <w:instrText xml:space="preserve"> </w:instrText>
        </w:r>
        <w:r>
          <w:rPr>
            <w:noProof/>
          </w:rPr>
          <w:instrText>HYPERLINK \l "_Toc141071871"</w:instrText>
        </w:r>
        <w:r w:rsidRPr="00D202E6">
          <w:rPr>
            <w:rStyle w:val="Hyperlink"/>
            <w:noProof/>
          </w:rPr>
          <w:instrText xml:space="preserve"> </w:instrText>
        </w:r>
        <w:r w:rsidRPr="00D202E6">
          <w:rPr>
            <w:rStyle w:val="Hyperlink"/>
            <w:noProof/>
          </w:rPr>
          <w:fldChar w:fldCharType="separate"/>
        </w:r>
        <w:r w:rsidRPr="00D202E6">
          <w:rPr>
            <w:rStyle w:val="Hyperlink"/>
            <w:noProof/>
          </w:rPr>
          <w:t>1.12</w:t>
        </w:r>
        <w:r>
          <w:rPr>
            <w:rFonts w:asciiTheme="minorHAnsi" w:eastAsiaTheme="minorEastAsia" w:hAnsiTheme="minorHAnsi" w:cstheme="minorBidi"/>
            <w:noProof/>
            <w:sz w:val="22"/>
            <w:szCs w:val="22"/>
          </w:rPr>
          <w:tab/>
        </w:r>
        <w:r w:rsidRPr="00D202E6">
          <w:rPr>
            <w:rStyle w:val="Hyperlink"/>
            <w:noProof/>
          </w:rPr>
          <w:t>INELIGIBLE FIRMS</w:t>
        </w:r>
        <w:r>
          <w:rPr>
            <w:noProof/>
            <w:webHidden/>
          </w:rPr>
          <w:tab/>
        </w:r>
        <w:r>
          <w:rPr>
            <w:noProof/>
            <w:webHidden/>
          </w:rPr>
          <w:fldChar w:fldCharType="begin"/>
        </w:r>
        <w:r>
          <w:rPr>
            <w:noProof/>
            <w:webHidden/>
          </w:rPr>
          <w:instrText xml:space="preserve"> PAGEREF _Toc141071871 \h </w:instrText>
        </w:r>
      </w:ins>
      <w:r>
        <w:rPr>
          <w:noProof/>
          <w:webHidden/>
        </w:rPr>
      </w:r>
      <w:r>
        <w:rPr>
          <w:noProof/>
          <w:webHidden/>
        </w:rPr>
        <w:fldChar w:fldCharType="separate"/>
      </w:r>
      <w:ins w:id="85" w:author="Author">
        <w:r>
          <w:rPr>
            <w:noProof/>
            <w:webHidden/>
          </w:rPr>
          <w:t>11</w:t>
        </w:r>
        <w:r>
          <w:rPr>
            <w:noProof/>
            <w:webHidden/>
          </w:rPr>
          <w:fldChar w:fldCharType="end"/>
        </w:r>
        <w:r w:rsidRPr="00D202E6">
          <w:rPr>
            <w:rStyle w:val="Hyperlink"/>
            <w:noProof/>
          </w:rPr>
          <w:fldChar w:fldCharType="end"/>
        </w:r>
      </w:ins>
    </w:p>
    <w:p w14:paraId="6E27011A" w14:textId="5D413E1F" w:rsidR="009F6F71" w:rsidRDefault="009F6F71">
      <w:pPr>
        <w:pStyle w:val="TOC3"/>
        <w:tabs>
          <w:tab w:val="left" w:pos="2520"/>
        </w:tabs>
        <w:rPr>
          <w:ins w:id="86" w:author="Author"/>
          <w:rFonts w:asciiTheme="minorHAnsi" w:eastAsiaTheme="minorEastAsia" w:hAnsiTheme="minorHAnsi" w:cstheme="minorBidi"/>
          <w:noProof/>
          <w:sz w:val="22"/>
          <w:szCs w:val="22"/>
        </w:rPr>
      </w:pPr>
      <w:ins w:id="87" w:author="Author">
        <w:r w:rsidRPr="00D202E6">
          <w:rPr>
            <w:rStyle w:val="Hyperlink"/>
            <w:noProof/>
          </w:rPr>
          <w:fldChar w:fldCharType="begin"/>
        </w:r>
        <w:r w:rsidRPr="00D202E6">
          <w:rPr>
            <w:rStyle w:val="Hyperlink"/>
            <w:noProof/>
          </w:rPr>
          <w:instrText xml:space="preserve"> </w:instrText>
        </w:r>
        <w:r>
          <w:rPr>
            <w:noProof/>
          </w:rPr>
          <w:instrText>HYPERLINK \l "_Toc141071872"</w:instrText>
        </w:r>
        <w:r w:rsidRPr="00D202E6">
          <w:rPr>
            <w:rStyle w:val="Hyperlink"/>
            <w:noProof/>
          </w:rPr>
          <w:instrText xml:space="preserve"> </w:instrText>
        </w:r>
        <w:r w:rsidRPr="00D202E6">
          <w:rPr>
            <w:rStyle w:val="Hyperlink"/>
            <w:noProof/>
          </w:rPr>
          <w:fldChar w:fldCharType="separate"/>
        </w:r>
        <w:r w:rsidRPr="00D202E6">
          <w:rPr>
            <w:rStyle w:val="Hyperlink"/>
            <w:noProof/>
          </w:rPr>
          <w:t>1.12.1</w:t>
        </w:r>
        <w:r>
          <w:rPr>
            <w:rFonts w:asciiTheme="minorHAnsi" w:eastAsiaTheme="minorEastAsia" w:hAnsiTheme="minorHAnsi" w:cstheme="minorBidi"/>
            <w:noProof/>
            <w:sz w:val="22"/>
            <w:szCs w:val="22"/>
          </w:rPr>
          <w:tab/>
        </w:r>
        <w:r w:rsidRPr="00D202E6">
          <w:rPr>
            <w:rStyle w:val="Hyperlink"/>
            <w:noProof/>
          </w:rPr>
          <w:t>List of Ineligible Firms</w:t>
        </w:r>
        <w:r>
          <w:rPr>
            <w:noProof/>
            <w:webHidden/>
          </w:rPr>
          <w:tab/>
        </w:r>
        <w:r>
          <w:rPr>
            <w:noProof/>
            <w:webHidden/>
          </w:rPr>
          <w:fldChar w:fldCharType="begin"/>
        </w:r>
        <w:r>
          <w:rPr>
            <w:noProof/>
            <w:webHidden/>
          </w:rPr>
          <w:instrText xml:space="preserve"> PAGEREF _Toc141071872 \h </w:instrText>
        </w:r>
      </w:ins>
      <w:r>
        <w:rPr>
          <w:noProof/>
          <w:webHidden/>
        </w:rPr>
      </w:r>
      <w:r>
        <w:rPr>
          <w:noProof/>
          <w:webHidden/>
        </w:rPr>
        <w:fldChar w:fldCharType="separate"/>
      </w:r>
      <w:ins w:id="88" w:author="Author">
        <w:r>
          <w:rPr>
            <w:noProof/>
            <w:webHidden/>
          </w:rPr>
          <w:t>12</w:t>
        </w:r>
        <w:r>
          <w:rPr>
            <w:noProof/>
            <w:webHidden/>
          </w:rPr>
          <w:fldChar w:fldCharType="end"/>
        </w:r>
        <w:r w:rsidRPr="00D202E6">
          <w:rPr>
            <w:rStyle w:val="Hyperlink"/>
            <w:noProof/>
          </w:rPr>
          <w:fldChar w:fldCharType="end"/>
        </w:r>
      </w:ins>
    </w:p>
    <w:p w14:paraId="6962414C" w14:textId="38B738B4" w:rsidR="009F6F71" w:rsidRDefault="009F6F71">
      <w:pPr>
        <w:pStyle w:val="TOC2"/>
        <w:tabs>
          <w:tab w:val="left" w:pos="1440"/>
        </w:tabs>
        <w:rPr>
          <w:ins w:id="89" w:author="Author"/>
          <w:rFonts w:asciiTheme="minorHAnsi" w:eastAsiaTheme="minorEastAsia" w:hAnsiTheme="minorHAnsi" w:cstheme="minorBidi"/>
          <w:noProof/>
          <w:sz w:val="22"/>
          <w:szCs w:val="22"/>
        </w:rPr>
      </w:pPr>
      <w:ins w:id="90" w:author="Author">
        <w:r w:rsidRPr="00D202E6">
          <w:rPr>
            <w:rStyle w:val="Hyperlink"/>
            <w:noProof/>
          </w:rPr>
          <w:fldChar w:fldCharType="begin"/>
        </w:r>
        <w:r w:rsidRPr="00D202E6">
          <w:rPr>
            <w:rStyle w:val="Hyperlink"/>
            <w:noProof/>
          </w:rPr>
          <w:instrText xml:space="preserve"> </w:instrText>
        </w:r>
        <w:r>
          <w:rPr>
            <w:noProof/>
          </w:rPr>
          <w:instrText>HYPERLINK \l "_Toc141071873"</w:instrText>
        </w:r>
        <w:r w:rsidRPr="00D202E6">
          <w:rPr>
            <w:rStyle w:val="Hyperlink"/>
            <w:noProof/>
          </w:rPr>
          <w:instrText xml:space="preserve"> </w:instrText>
        </w:r>
        <w:r w:rsidRPr="00D202E6">
          <w:rPr>
            <w:rStyle w:val="Hyperlink"/>
            <w:noProof/>
          </w:rPr>
          <w:fldChar w:fldCharType="separate"/>
        </w:r>
        <w:r w:rsidRPr="00D202E6">
          <w:rPr>
            <w:rStyle w:val="Hyperlink"/>
            <w:noProof/>
          </w:rPr>
          <w:t>1.13</w:t>
        </w:r>
        <w:r>
          <w:rPr>
            <w:rFonts w:asciiTheme="minorHAnsi" w:eastAsiaTheme="minorEastAsia" w:hAnsiTheme="minorHAnsi" w:cstheme="minorBidi"/>
            <w:noProof/>
            <w:sz w:val="22"/>
            <w:szCs w:val="22"/>
          </w:rPr>
          <w:tab/>
        </w:r>
        <w:r w:rsidRPr="00D202E6">
          <w:rPr>
            <w:rStyle w:val="Hyperlink"/>
            <w:noProof/>
          </w:rPr>
          <w:t>PROJECT SCOPE AND PRE-CONSTRUCTION SERVICES BUDGET</w:t>
        </w:r>
        <w:r>
          <w:rPr>
            <w:noProof/>
            <w:webHidden/>
          </w:rPr>
          <w:tab/>
        </w:r>
        <w:r>
          <w:rPr>
            <w:noProof/>
            <w:webHidden/>
          </w:rPr>
          <w:fldChar w:fldCharType="begin"/>
        </w:r>
        <w:r>
          <w:rPr>
            <w:noProof/>
            <w:webHidden/>
          </w:rPr>
          <w:instrText xml:space="preserve"> PAGEREF _Toc141071873 \h </w:instrText>
        </w:r>
      </w:ins>
      <w:r>
        <w:rPr>
          <w:noProof/>
          <w:webHidden/>
        </w:rPr>
      </w:r>
      <w:r>
        <w:rPr>
          <w:noProof/>
          <w:webHidden/>
        </w:rPr>
        <w:fldChar w:fldCharType="separate"/>
      </w:r>
      <w:ins w:id="91" w:author="Author">
        <w:r>
          <w:rPr>
            <w:noProof/>
            <w:webHidden/>
          </w:rPr>
          <w:t>12</w:t>
        </w:r>
        <w:r>
          <w:rPr>
            <w:noProof/>
            <w:webHidden/>
          </w:rPr>
          <w:fldChar w:fldCharType="end"/>
        </w:r>
        <w:r w:rsidRPr="00D202E6">
          <w:rPr>
            <w:rStyle w:val="Hyperlink"/>
            <w:noProof/>
          </w:rPr>
          <w:fldChar w:fldCharType="end"/>
        </w:r>
      </w:ins>
    </w:p>
    <w:p w14:paraId="796FEE60" w14:textId="0B786735" w:rsidR="009F6F71" w:rsidRDefault="009F6F71">
      <w:pPr>
        <w:pStyle w:val="TOC2"/>
        <w:tabs>
          <w:tab w:val="left" w:pos="1440"/>
        </w:tabs>
        <w:rPr>
          <w:ins w:id="92" w:author="Author"/>
          <w:rFonts w:asciiTheme="minorHAnsi" w:eastAsiaTheme="minorEastAsia" w:hAnsiTheme="minorHAnsi" w:cstheme="minorBidi"/>
          <w:noProof/>
          <w:sz w:val="22"/>
          <w:szCs w:val="22"/>
        </w:rPr>
      </w:pPr>
      <w:ins w:id="93" w:author="Author">
        <w:r w:rsidRPr="00D202E6">
          <w:rPr>
            <w:rStyle w:val="Hyperlink"/>
            <w:noProof/>
          </w:rPr>
          <w:fldChar w:fldCharType="begin"/>
        </w:r>
        <w:r w:rsidRPr="00D202E6">
          <w:rPr>
            <w:rStyle w:val="Hyperlink"/>
            <w:noProof/>
          </w:rPr>
          <w:instrText xml:space="preserve"> </w:instrText>
        </w:r>
        <w:r>
          <w:rPr>
            <w:noProof/>
          </w:rPr>
          <w:instrText>HYPERLINK \l "_Toc141071874"</w:instrText>
        </w:r>
        <w:r w:rsidRPr="00D202E6">
          <w:rPr>
            <w:rStyle w:val="Hyperlink"/>
            <w:noProof/>
          </w:rPr>
          <w:instrText xml:space="preserve"> </w:instrText>
        </w:r>
        <w:r w:rsidRPr="00D202E6">
          <w:rPr>
            <w:rStyle w:val="Hyperlink"/>
            <w:noProof/>
          </w:rPr>
          <w:fldChar w:fldCharType="separate"/>
        </w:r>
        <w:r w:rsidRPr="00D202E6">
          <w:rPr>
            <w:rStyle w:val="Hyperlink"/>
            <w:noProof/>
          </w:rPr>
          <w:t>1.14</w:t>
        </w:r>
        <w:r>
          <w:rPr>
            <w:rFonts w:asciiTheme="minorHAnsi" w:eastAsiaTheme="minorEastAsia" w:hAnsiTheme="minorHAnsi" w:cstheme="minorBidi"/>
            <w:noProof/>
            <w:sz w:val="22"/>
            <w:szCs w:val="22"/>
          </w:rPr>
          <w:tab/>
        </w:r>
        <w:r w:rsidRPr="00D202E6">
          <w:rPr>
            <w:rStyle w:val="Hyperlink"/>
            <w:noProof/>
          </w:rPr>
          <w:t>DISADVANTAGED BUSINESS ENTERPRISE REQUIREMENTS</w:t>
        </w:r>
        <w:r>
          <w:rPr>
            <w:noProof/>
            <w:webHidden/>
          </w:rPr>
          <w:tab/>
        </w:r>
        <w:r>
          <w:rPr>
            <w:noProof/>
            <w:webHidden/>
          </w:rPr>
          <w:fldChar w:fldCharType="begin"/>
        </w:r>
        <w:r>
          <w:rPr>
            <w:noProof/>
            <w:webHidden/>
          </w:rPr>
          <w:instrText xml:space="preserve"> PAGEREF _Toc141071874 \h </w:instrText>
        </w:r>
      </w:ins>
      <w:r>
        <w:rPr>
          <w:noProof/>
          <w:webHidden/>
        </w:rPr>
      </w:r>
      <w:r>
        <w:rPr>
          <w:noProof/>
          <w:webHidden/>
        </w:rPr>
        <w:fldChar w:fldCharType="separate"/>
      </w:r>
      <w:ins w:id="94" w:author="Author">
        <w:r>
          <w:rPr>
            <w:noProof/>
            <w:webHidden/>
          </w:rPr>
          <w:t>13</w:t>
        </w:r>
        <w:r>
          <w:rPr>
            <w:noProof/>
            <w:webHidden/>
          </w:rPr>
          <w:fldChar w:fldCharType="end"/>
        </w:r>
        <w:r w:rsidRPr="00D202E6">
          <w:rPr>
            <w:rStyle w:val="Hyperlink"/>
            <w:noProof/>
          </w:rPr>
          <w:fldChar w:fldCharType="end"/>
        </w:r>
      </w:ins>
    </w:p>
    <w:p w14:paraId="5618DD0C" w14:textId="23A4ACE6" w:rsidR="009F6F71" w:rsidRDefault="009F6F71">
      <w:pPr>
        <w:pStyle w:val="TOC2"/>
        <w:tabs>
          <w:tab w:val="left" w:pos="1440"/>
        </w:tabs>
        <w:rPr>
          <w:ins w:id="95" w:author="Author"/>
          <w:rFonts w:asciiTheme="minorHAnsi" w:eastAsiaTheme="minorEastAsia" w:hAnsiTheme="minorHAnsi" w:cstheme="minorBidi"/>
          <w:noProof/>
          <w:sz w:val="22"/>
          <w:szCs w:val="22"/>
        </w:rPr>
      </w:pPr>
      <w:ins w:id="96" w:author="Author">
        <w:r w:rsidRPr="00D202E6">
          <w:rPr>
            <w:rStyle w:val="Hyperlink"/>
            <w:noProof/>
          </w:rPr>
          <w:fldChar w:fldCharType="begin"/>
        </w:r>
        <w:r w:rsidRPr="00D202E6">
          <w:rPr>
            <w:rStyle w:val="Hyperlink"/>
            <w:noProof/>
          </w:rPr>
          <w:instrText xml:space="preserve"> </w:instrText>
        </w:r>
        <w:r>
          <w:rPr>
            <w:noProof/>
          </w:rPr>
          <w:instrText>HYPERLINK \l "_Toc141071875"</w:instrText>
        </w:r>
        <w:r w:rsidRPr="00D202E6">
          <w:rPr>
            <w:rStyle w:val="Hyperlink"/>
            <w:noProof/>
          </w:rPr>
          <w:instrText xml:space="preserve"> </w:instrText>
        </w:r>
        <w:r w:rsidRPr="00D202E6">
          <w:rPr>
            <w:rStyle w:val="Hyperlink"/>
            <w:noProof/>
          </w:rPr>
          <w:fldChar w:fldCharType="separate"/>
        </w:r>
        <w:r w:rsidRPr="00D202E6">
          <w:rPr>
            <w:rStyle w:val="Hyperlink"/>
            <w:noProof/>
          </w:rPr>
          <w:t>1.15</w:t>
        </w:r>
        <w:r>
          <w:rPr>
            <w:rFonts w:asciiTheme="minorHAnsi" w:eastAsiaTheme="minorEastAsia" w:hAnsiTheme="minorHAnsi" w:cstheme="minorBidi"/>
            <w:noProof/>
            <w:sz w:val="22"/>
            <w:szCs w:val="22"/>
          </w:rPr>
          <w:tab/>
        </w:r>
        <w:r w:rsidRPr="00D202E6">
          <w:rPr>
            <w:rStyle w:val="Hyperlink"/>
            <w:noProof/>
          </w:rPr>
          <w:t>ENVIRONMENTAL STATUS AND MITIGATIONS</w:t>
        </w:r>
        <w:r>
          <w:rPr>
            <w:noProof/>
            <w:webHidden/>
          </w:rPr>
          <w:tab/>
        </w:r>
        <w:r>
          <w:rPr>
            <w:noProof/>
            <w:webHidden/>
          </w:rPr>
          <w:fldChar w:fldCharType="begin"/>
        </w:r>
        <w:r>
          <w:rPr>
            <w:noProof/>
            <w:webHidden/>
          </w:rPr>
          <w:instrText xml:space="preserve"> PAGEREF _Toc141071875 \h </w:instrText>
        </w:r>
      </w:ins>
      <w:r>
        <w:rPr>
          <w:noProof/>
          <w:webHidden/>
        </w:rPr>
      </w:r>
      <w:r>
        <w:rPr>
          <w:noProof/>
          <w:webHidden/>
        </w:rPr>
        <w:fldChar w:fldCharType="separate"/>
      </w:r>
      <w:ins w:id="97" w:author="Author">
        <w:r>
          <w:rPr>
            <w:noProof/>
            <w:webHidden/>
          </w:rPr>
          <w:t>13</w:t>
        </w:r>
        <w:r>
          <w:rPr>
            <w:noProof/>
            <w:webHidden/>
          </w:rPr>
          <w:fldChar w:fldCharType="end"/>
        </w:r>
        <w:r w:rsidRPr="00D202E6">
          <w:rPr>
            <w:rStyle w:val="Hyperlink"/>
            <w:noProof/>
          </w:rPr>
          <w:fldChar w:fldCharType="end"/>
        </w:r>
      </w:ins>
    </w:p>
    <w:p w14:paraId="12E4FF16" w14:textId="5A40A091" w:rsidR="009F6F71" w:rsidRDefault="009F6F71">
      <w:pPr>
        <w:pStyle w:val="TOC2"/>
        <w:tabs>
          <w:tab w:val="left" w:pos="1440"/>
        </w:tabs>
        <w:rPr>
          <w:ins w:id="98" w:author="Author"/>
          <w:rFonts w:asciiTheme="minorHAnsi" w:eastAsiaTheme="minorEastAsia" w:hAnsiTheme="minorHAnsi" w:cstheme="minorBidi"/>
          <w:noProof/>
          <w:sz w:val="22"/>
          <w:szCs w:val="22"/>
        </w:rPr>
      </w:pPr>
      <w:ins w:id="99" w:author="Author">
        <w:r w:rsidRPr="00D202E6">
          <w:rPr>
            <w:rStyle w:val="Hyperlink"/>
            <w:noProof/>
          </w:rPr>
          <w:fldChar w:fldCharType="begin"/>
        </w:r>
        <w:r w:rsidRPr="00D202E6">
          <w:rPr>
            <w:rStyle w:val="Hyperlink"/>
            <w:noProof/>
          </w:rPr>
          <w:instrText xml:space="preserve"> </w:instrText>
        </w:r>
        <w:r>
          <w:rPr>
            <w:noProof/>
          </w:rPr>
          <w:instrText>HYPERLINK \l "_Toc141071876"</w:instrText>
        </w:r>
        <w:r w:rsidRPr="00D202E6">
          <w:rPr>
            <w:rStyle w:val="Hyperlink"/>
            <w:noProof/>
          </w:rPr>
          <w:instrText xml:space="preserve"> </w:instrText>
        </w:r>
        <w:r w:rsidRPr="00D202E6">
          <w:rPr>
            <w:rStyle w:val="Hyperlink"/>
            <w:noProof/>
          </w:rPr>
          <w:fldChar w:fldCharType="separate"/>
        </w:r>
        <w:r w:rsidRPr="00D202E6">
          <w:rPr>
            <w:rStyle w:val="Hyperlink"/>
            <w:noProof/>
          </w:rPr>
          <w:t>1.16</w:t>
        </w:r>
        <w:r>
          <w:rPr>
            <w:rFonts w:asciiTheme="minorHAnsi" w:eastAsiaTheme="minorEastAsia" w:hAnsiTheme="minorHAnsi" w:cstheme="minorBidi"/>
            <w:noProof/>
            <w:sz w:val="22"/>
            <w:szCs w:val="22"/>
          </w:rPr>
          <w:tab/>
        </w:r>
        <w:r w:rsidRPr="00D202E6">
          <w:rPr>
            <w:rStyle w:val="Hyperlink"/>
            <w:noProof/>
          </w:rPr>
          <w:t>PROHIBITION OF DISCRIMINATORY BOYCOTTS OF ISRAEL</w:t>
        </w:r>
        <w:r>
          <w:rPr>
            <w:noProof/>
            <w:webHidden/>
          </w:rPr>
          <w:tab/>
        </w:r>
        <w:r>
          <w:rPr>
            <w:noProof/>
            <w:webHidden/>
          </w:rPr>
          <w:fldChar w:fldCharType="begin"/>
        </w:r>
        <w:r>
          <w:rPr>
            <w:noProof/>
            <w:webHidden/>
          </w:rPr>
          <w:instrText xml:space="preserve"> PAGEREF _Toc141071876 \h </w:instrText>
        </w:r>
      </w:ins>
      <w:r>
        <w:rPr>
          <w:noProof/>
          <w:webHidden/>
        </w:rPr>
      </w:r>
      <w:r>
        <w:rPr>
          <w:noProof/>
          <w:webHidden/>
        </w:rPr>
        <w:fldChar w:fldCharType="separate"/>
      </w:r>
      <w:ins w:id="100" w:author="Author">
        <w:r>
          <w:rPr>
            <w:noProof/>
            <w:webHidden/>
          </w:rPr>
          <w:t>14</w:t>
        </w:r>
        <w:r>
          <w:rPr>
            <w:noProof/>
            <w:webHidden/>
          </w:rPr>
          <w:fldChar w:fldCharType="end"/>
        </w:r>
        <w:r w:rsidRPr="00D202E6">
          <w:rPr>
            <w:rStyle w:val="Hyperlink"/>
            <w:noProof/>
          </w:rPr>
          <w:fldChar w:fldCharType="end"/>
        </w:r>
      </w:ins>
    </w:p>
    <w:p w14:paraId="761AADC7" w14:textId="17A49E8E" w:rsidR="009F6F71" w:rsidRDefault="009F6F71">
      <w:pPr>
        <w:pStyle w:val="TOC1"/>
        <w:rPr>
          <w:ins w:id="101" w:author="Author"/>
          <w:rFonts w:asciiTheme="minorHAnsi" w:eastAsiaTheme="minorEastAsia" w:hAnsiTheme="minorHAnsi" w:cstheme="minorBidi"/>
          <w:caps w:val="0"/>
          <w:noProof/>
          <w:sz w:val="22"/>
          <w:szCs w:val="22"/>
        </w:rPr>
      </w:pPr>
      <w:ins w:id="102" w:author="Author">
        <w:r w:rsidRPr="00D202E6">
          <w:rPr>
            <w:rStyle w:val="Hyperlink"/>
            <w:noProof/>
          </w:rPr>
          <w:fldChar w:fldCharType="begin"/>
        </w:r>
        <w:r w:rsidRPr="00D202E6">
          <w:rPr>
            <w:rStyle w:val="Hyperlink"/>
            <w:noProof/>
          </w:rPr>
          <w:instrText xml:space="preserve"> </w:instrText>
        </w:r>
        <w:r>
          <w:rPr>
            <w:noProof/>
          </w:rPr>
          <w:instrText>HYPERLINK \l "_Toc141071877"</w:instrText>
        </w:r>
        <w:r w:rsidRPr="00D202E6">
          <w:rPr>
            <w:rStyle w:val="Hyperlink"/>
            <w:noProof/>
          </w:rPr>
          <w:instrText xml:space="preserve"> </w:instrText>
        </w:r>
        <w:r w:rsidRPr="00D202E6">
          <w:rPr>
            <w:rStyle w:val="Hyperlink"/>
            <w:noProof/>
          </w:rPr>
          <w:fldChar w:fldCharType="separate"/>
        </w:r>
        <w:r w:rsidRPr="00D202E6">
          <w:rPr>
            <w:rStyle w:val="Hyperlink"/>
            <w:noProof/>
          </w:rPr>
          <w:t>2.0</w:t>
        </w:r>
        <w:r>
          <w:rPr>
            <w:rFonts w:asciiTheme="minorHAnsi" w:eastAsiaTheme="minorEastAsia" w:hAnsiTheme="minorHAnsi" w:cstheme="minorBidi"/>
            <w:caps w:val="0"/>
            <w:noProof/>
            <w:sz w:val="22"/>
            <w:szCs w:val="22"/>
          </w:rPr>
          <w:tab/>
        </w:r>
        <w:r w:rsidRPr="00D202E6">
          <w:rPr>
            <w:rStyle w:val="Hyperlink"/>
            <w:noProof/>
          </w:rPr>
          <w:t>PROCUREMENT PROCESS</w:t>
        </w:r>
        <w:r>
          <w:rPr>
            <w:noProof/>
            <w:webHidden/>
          </w:rPr>
          <w:tab/>
        </w:r>
        <w:r>
          <w:rPr>
            <w:noProof/>
            <w:webHidden/>
          </w:rPr>
          <w:fldChar w:fldCharType="begin"/>
        </w:r>
        <w:r>
          <w:rPr>
            <w:noProof/>
            <w:webHidden/>
          </w:rPr>
          <w:instrText xml:space="preserve"> PAGEREF _Toc141071877 \h </w:instrText>
        </w:r>
      </w:ins>
      <w:r>
        <w:rPr>
          <w:noProof/>
          <w:webHidden/>
        </w:rPr>
      </w:r>
      <w:r>
        <w:rPr>
          <w:noProof/>
          <w:webHidden/>
        </w:rPr>
        <w:fldChar w:fldCharType="separate"/>
      </w:r>
      <w:ins w:id="103" w:author="Author">
        <w:r>
          <w:rPr>
            <w:noProof/>
            <w:webHidden/>
          </w:rPr>
          <w:t>14</w:t>
        </w:r>
        <w:r>
          <w:rPr>
            <w:noProof/>
            <w:webHidden/>
          </w:rPr>
          <w:fldChar w:fldCharType="end"/>
        </w:r>
        <w:r w:rsidRPr="00D202E6">
          <w:rPr>
            <w:rStyle w:val="Hyperlink"/>
            <w:noProof/>
          </w:rPr>
          <w:fldChar w:fldCharType="end"/>
        </w:r>
      </w:ins>
    </w:p>
    <w:p w14:paraId="7889B3BC" w14:textId="785672F8" w:rsidR="009F6F71" w:rsidRDefault="009F6F71">
      <w:pPr>
        <w:pStyle w:val="TOC2"/>
        <w:tabs>
          <w:tab w:val="left" w:pos="1440"/>
        </w:tabs>
        <w:rPr>
          <w:ins w:id="104" w:author="Author"/>
          <w:rFonts w:asciiTheme="minorHAnsi" w:eastAsiaTheme="minorEastAsia" w:hAnsiTheme="minorHAnsi" w:cstheme="minorBidi"/>
          <w:noProof/>
          <w:sz w:val="22"/>
          <w:szCs w:val="22"/>
        </w:rPr>
      </w:pPr>
      <w:ins w:id="105" w:author="Author">
        <w:r w:rsidRPr="00D202E6">
          <w:rPr>
            <w:rStyle w:val="Hyperlink"/>
            <w:noProof/>
          </w:rPr>
          <w:fldChar w:fldCharType="begin"/>
        </w:r>
        <w:r w:rsidRPr="00D202E6">
          <w:rPr>
            <w:rStyle w:val="Hyperlink"/>
            <w:noProof/>
          </w:rPr>
          <w:instrText xml:space="preserve"> </w:instrText>
        </w:r>
        <w:r>
          <w:rPr>
            <w:noProof/>
          </w:rPr>
          <w:instrText>HYPERLINK \l "_Toc141071878"</w:instrText>
        </w:r>
        <w:r w:rsidRPr="00D202E6">
          <w:rPr>
            <w:rStyle w:val="Hyperlink"/>
            <w:noProof/>
          </w:rPr>
          <w:instrText xml:space="preserve"> </w:instrText>
        </w:r>
        <w:r w:rsidRPr="00D202E6">
          <w:rPr>
            <w:rStyle w:val="Hyperlink"/>
            <w:noProof/>
          </w:rPr>
          <w:fldChar w:fldCharType="separate"/>
        </w:r>
        <w:r w:rsidRPr="00D202E6">
          <w:rPr>
            <w:rStyle w:val="Hyperlink"/>
            <w:noProof/>
          </w:rPr>
          <w:t>2.1</w:t>
        </w:r>
        <w:r>
          <w:rPr>
            <w:rFonts w:asciiTheme="minorHAnsi" w:eastAsiaTheme="minorEastAsia" w:hAnsiTheme="minorHAnsi" w:cstheme="minorBidi"/>
            <w:noProof/>
            <w:sz w:val="22"/>
            <w:szCs w:val="22"/>
          </w:rPr>
          <w:tab/>
        </w:r>
        <w:r w:rsidRPr="00D202E6">
          <w:rPr>
            <w:rStyle w:val="Hyperlink"/>
            <w:noProof/>
          </w:rPr>
          <w:t>METHOD OF PROCUREMENT</w:t>
        </w:r>
        <w:r>
          <w:rPr>
            <w:noProof/>
            <w:webHidden/>
          </w:rPr>
          <w:tab/>
        </w:r>
        <w:r>
          <w:rPr>
            <w:noProof/>
            <w:webHidden/>
          </w:rPr>
          <w:fldChar w:fldCharType="begin"/>
        </w:r>
        <w:r>
          <w:rPr>
            <w:noProof/>
            <w:webHidden/>
          </w:rPr>
          <w:instrText xml:space="preserve"> PAGEREF _Toc141071878 \h </w:instrText>
        </w:r>
      </w:ins>
      <w:r>
        <w:rPr>
          <w:noProof/>
          <w:webHidden/>
        </w:rPr>
      </w:r>
      <w:r>
        <w:rPr>
          <w:noProof/>
          <w:webHidden/>
        </w:rPr>
        <w:fldChar w:fldCharType="separate"/>
      </w:r>
      <w:ins w:id="106" w:author="Author">
        <w:r>
          <w:rPr>
            <w:noProof/>
            <w:webHidden/>
          </w:rPr>
          <w:t>14</w:t>
        </w:r>
        <w:r>
          <w:rPr>
            <w:noProof/>
            <w:webHidden/>
          </w:rPr>
          <w:fldChar w:fldCharType="end"/>
        </w:r>
        <w:r w:rsidRPr="00D202E6">
          <w:rPr>
            <w:rStyle w:val="Hyperlink"/>
            <w:noProof/>
          </w:rPr>
          <w:fldChar w:fldCharType="end"/>
        </w:r>
      </w:ins>
    </w:p>
    <w:p w14:paraId="55C12AA8" w14:textId="5B834240" w:rsidR="009F6F71" w:rsidRDefault="009F6F71">
      <w:pPr>
        <w:pStyle w:val="TOC2"/>
        <w:tabs>
          <w:tab w:val="left" w:pos="1440"/>
        </w:tabs>
        <w:rPr>
          <w:ins w:id="107" w:author="Author"/>
          <w:rFonts w:asciiTheme="minorHAnsi" w:eastAsiaTheme="minorEastAsia" w:hAnsiTheme="minorHAnsi" w:cstheme="minorBidi"/>
          <w:noProof/>
          <w:sz w:val="22"/>
          <w:szCs w:val="22"/>
        </w:rPr>
      </w:pPr>
      <w:ins w:id="108" w:author="Author">
        <w:r w:rsidRPr="00D202E6">
          <w:rPr>
            <w:rStyle w:val="Hyperlink"/>
            <w:noProof/>
          </w:rPr>
          <w:fldChar w:fldCharType="begin"/>
        </w:r>
        <w:r w:rsidRPr="00D202E6">
          <w:rPr>
            <w:rStyle w:val="Hyperlink"/>
            <w:noProof/>
          </w:rPr>
          <w:instrText xml:space="preserve"> </w:instrText>
        </w:r>
        <w:r>
          <w:rPr>
            <w:noProof/>
          </w:rPr>
          <w:instrText>HYPERLINK \l "_Toc141071879"</w:instrText>
        </w:r>
        <w:r w:rsidRPr="00D202E6">
          <w:rPr>
            <w:rStyle w:val="Hyperlink"/>
            <w:noProof/>
          </w:rPr>
          <w:instrText xml:space="preserve"> </w:instrText>
        </w:r>
        <w:r w:rsidRPr="00D202E6">
          <w:rPr>
            <w:rStyle w:val="Hyperlink"/>
            <w:noProof/>
          </w:rPr>
          <w:fldChar w:fldCharType="separate"/>
        </w:r>
        <w:r w:rsidRPr="00D202E6">
          <w:rPr>
            <w:rStyle w:val="Hyperlink"/>
            <w:noProof/>
          </w:rPr>
          <w:t>2.2</w:t>
        </w:r>
        <w:r>
          <w:rPr>
            <w:rFonts w:asciiTheme="minorHAnsi" w:eastAsiaTheme="minorEastAsia" w:hAnsiTheme="minorHAnsi" w:cstheme="minorBidi"/>
            <w:noProof/>
            <w:sz w:val="22"/>
            <w:szCs w:val="22"/>
          </w:rPr>
          <w:tab/>
        </w:r>
        <w:r w:rsidRPr="00D202E6">
          <w:rPr>
            <w:rStyle w:val="Hyperlink"/>
            <w:noProof/>
          </w:rPr>
          <w:t>RECEIPT OF THE REQUEST FOR QUALIFICATIONS AND OTHER INFORMATION</w:t>
        </w:r>
        <w:r>
          <w:rPr>
            <w:noProof/>
            <w:webHidden/>
          </w:rPr>
          <w:tab/>
        </w:r>
        <w:r>
          <w:rPr>
            <w:noProof/>
            <w:webHidden/>
          </w:rPr>
          <w:fldChar w:fldCharType="begin"/>
        </w:r>
        <w:r>
          <w:rPr>
            <w:noProof/>
            <w:webHidden/>
          </w:rPr>
          <w:instrText xml:space="preserve"> PAGEREF _Toc141071879 \h </w:instrText>
        </w:r>
      </w:ins>
      <w:r>
        <w:rPr>
          <w:noProof/>
          <w:webHidden/>
        </w:rPr>
      </w:r>
      <w:r>
        <w:rPr>
          <w:noProof/>
          <w:webHidden/>
        </w:rPr>
        <w:fldChar w:fldCharType="separate"/>
      </w:r>
      <w:ins w:id="109" w:author="Author">
        <w:r>
          <w:rPr>
            <w:noProof/>
            <w:webHidden/>
          </w:rPr>
          <w:t>14</w:t>
        </w:r>
        <w:r>
          <w:rPr>
            <w:noProof/>
            <w:webHidden/>
          </w:rPr>
          <w:fldChar w:fldCharType="end"/>
        </w:r>
        <w:r w:rsidRPr="00D202E6">
          <w:rPr>
            <w:rStyle w:val="Hyperlink"/>
            <w:noProof/>
          </w:rPr>
          <w:fldChar w:fldCharType="end"/>
        </w:r>
      </w:ins>
    </w:p>
    <w:p w14:paraId="6E8E5681" w14:textId="27A7E1CD" w:rsidR="009F6F71" w:rsidRDefault="009F6F71">
      <w:pPr>
        <w:pStyle w:val="TOC3"/>
        <w:tabs>
          <w:tab w:val="left" w:pos="2520"/>
        </w:tabs>
        <w:rPr>
          <w:ins w:id="110" w:author="Author"/>
          <w:rFonts w:asciiTheme="minorHAnsi" w:eastAsiaTheme="minorEastAsia" w:hAnsiTheme="minorHAnsi" w:cstheme="minorBidi"/>
          <w:noProof/>
          <w:sz w:val="22"/>
          <w:szCs w:val="22"/>
        </w:rPr>
      </w:pPr>
      <w:ins w:id="111" w:author="Author">
        <w:r w:rsidRPr="00D202E6">
          <w:rPr>
            <w:rStyle w:val="Hyperlink"/>
            <w:noProof/>
          </w:rPr>
          <w:fldChar w:fldCharType="begin"/>
        </w:r>
        <w:r w:rsidRPr="00D202E6">
          <w:rPr>
            <w:rStyle w:val="Hyperlink"/>
            <w:noProof/>
          </w:rPr>
          <w:instrText xml:space="preserve"> </w:instrText>
        </w:r>
        <w:r>
          <w:rPr>
            <w:noProof/>
          </w:rPr>
          <w:instrText>HYPERLINK \l "_Toc141071880"</w:instrText>
        </w:r>
        <w:r w:rsidRPr="00D202E6">
          <w:rPr>
            <w:rStyle w:val="Hyperlink"/>
            <w:noProof/>
          </w:rPr>
          <w:instrText xml:space="preserve"> </w:instrText>
        </w:r>
        <w:r w:rsidRPr="00D202E6">
          <w:rPr>
            <w:rStyle w:val="Hyperlink"/>
            <w:noProof/>
          </w:rPr>
          <w:fldChar w:fldCharType="separate"/>
        </w:r>
        <w:r w:rsidRPr="00D202E6">
          <w:rPr>
            <w:rStyle w:val="Hyperlink"/>
            <w:noProof/>
          </w:rPr>
          <w:t>2.2.1</w:t>
        </w:r>
        <w:r>
          <w:rPr>
            <w:rFonts w:asciiTheme="minorHAnsi" w:eastAsiaTheme="minorEastAsia" w:hAnsiTheme="minorHAnsi" w:cstheme="minorBidi"/>
            <w:noProof/>
            <w:sz w:val="22"/>
            <w:szCs w:val="22"/>
          </w:rPr>
          <w:tab/>
        </w:r>
        <w:r w:rsidRPr="00D202E6">
          <w:rPr>
            <w:rStyle w:val="Hyperlink"/>
            <w:noProof/>
          </w:rPr>
          <w:t>Louisiana Department of Transportation and Development Designated Point of Contact</w:t>
        </w:r>
        <w:r>
          <w:rPr>
            <w:noProof/>
            <w:webHidden/>
          </w:rPr>
          <w:tab/>
        </w:r>
        <w:r>
          <w:rPr>
            <w:noProof/>
            <w:webHidden/>
          </w:rPr>
          <w:fldChar w:fldCharType="begin"/>
        </w:r>
        <w:r>
          <w:rPr>
            <w:noProof/>
            <w:webHidden/>
          </w:rPr>
          <w:instrText xml:space="preserve"> PAGEREF _Toc141071880 \h </w:instrText>
        </w:r>
      </w:ins>
      <w:r>
        <w:rPr>
          <w:noProof/>
          <w:webHidden/>
        </w:rPr>
      </w:r>
      <w:r>
        <w:rPr>
          <w:noProof/>
          <w:webHidden/>
        </w:rPr>
        <w:fldChar w:fldCharType="separate"/>
      </w:r>
      <w:ins w:id="112" w:author="Author">
        <w:r>
          <w:rPr>
            <w:noProof/>
            <w:webHidden/>
          </w:rPr>
          <w:t>14</w:t>
        </w:r>
        <w:r>
          <w:rPr>
            <w:noProof/>
            <w:webHidden/>
          </w:rPr>
          <w:fldChar w:fldCharType="end"/>
        </w:r>
        <w:r w:rsidRPr="00D202E6">
          <w:rPr>
            <w:rStyle w:val="Hyperlink"/>
            <w:noProof/>
          </w:rPr>
          <w:fldChar w:fldCharType="end"/>
        </w:r>
      </w:ins>
    </w:p>
    <w:p w14:paraId="65998D25" w14:textId="2F687F3D" w:rsidR="009F6F71" w:rsidRDefault="009F6F71">
      <w:pPr>
        <w:pStyle w:val="TOC3"/>
        <w:tabs>
          <w:tab w:val="left" w:pos="2520"/>
        </w:tabs>
        <w:rPr>
          <w:ins w:id="113" w:author="Author"/>
          <w:rFonts w:asciiTheme="minorHAnsi" w:eastAsiaTheme="minorEastAsia" w:hAnsiTheme="minorHAnsi" w:cstheme="minorBidi"/>
          <w:noProof/>
          <w:sz w:val="22"/>
          <w:szCs w:val="22"/>
        </w:rPr>
      </w:pPr>
      <w:ins w:id="114" w:author="Author">
        <w:r w:rsidRPr="00D202E6">
          <w:rPr>
            <w:rStyle w:val="Hyperlink"/>
            <w:noProof/>
          </w:rPr>
          <w:fldChar w:fldCharType="begin"/>
        </w:r>
        <w:r w:rsidRPr="00D202E6">
          <w:rPr>
            <w:rStyle w:val="Hyperlink"/>
            <w:noProof/>
          </w:rPr>
          <w:instrText xml:space="preserve"> </w:instrText>
        </w:r>
        <w:r>
          <w:rPr>
            <w:noProof/>
          </w:rPr>
          <w:instrText>HYPERLINK \l "_Toc141071881"</w:instrText>
        </w:r>
        <w:r w:rsidRPr="00D202E6">
          <w:rPr>
            <w:rStyle w:val="Hyperlink"/>
            <w:noProof/>
          </w:rPr>
          <w:instrText xml:space="preserve"> </w:instrText>
        </w:r>
        <w:r w:rsidRPr="00D202E6">
          <w:rPr>
            <w:rStyle w:val="Hyperlink"/>
            <w:noProof/>
          </w:rPr>
          <w:fldChar w:fldCharType="separate"/>
        </w:r>
        <w:r w:rsidRPr="00D202E6">
          <w:rPr>
            <w:rStyle w:val="Hyperlink"/>
            <w:noProof/>
          </w:rPr>
          <w:t>2.2.2</w:t>
        </w:r>
        <w:r>
          <w:rPr>
            <w:rFonts w:asciiTheme="minorHAnsi" w:eastAsiaTheme="minorEastAsia" w:hAnsiTheme="minorHAnsi" w:cstheme="minorBidi"/>
            <w:noProof/>
            <w:sz w:val="22"/>
            <w:szCs w:val="22"/>
          </w:rPr>
          <w:tab/>
        </w:r>
        <w:r w:rsidRPr="00D202E6">
          <w:rPr>
            <w:rStyle w:val="Hyperlink"/>
            <w:noProof/>
          </w:rPr>
          <w:t>Rules of Contact</w:t>
        </w:r>
        <w:r>
          <w:rPr>
            <w:noProof/>
            <w:webHidden/>
          </w:rPr>
          <w:tab/>
        </w:r>
        <w:r>
          <w:rPr>
            <w:noProof/>
            <w:webHidden/>
          </w:rPr>
          <w:fldChar w:fldCharType="begin"/>
        </w:r>
        <w:r>
          <w:rPr>
            <w:noProof/>
            <w:webHidden/>
          </w:rPr>
          <w:instrText xml:space="preserve"> PAGEREF _Toc141071881 \h </w:instrText>
        </w:r>
      </w:ins>
      <w:r>
        <w:rPr>
          <w:noProof/>
          <w:webHidden/>
        </w:rPr>
      </w:r>
      <w:r>
        <w:rPr>
          <w:noProof/>
          <w:webHidden/>
        </w:rPr>
        <w:fldChar w:fldCharType="separate"/>
      </w:r>
      <w:ins w:id="115" w:author="Author">
        <w:r>
          <w:rPr>
            <w:noProof/>
            <w:webHidden/>
          </w:rPr>
          <w:t>15</w:t>
        </w:r>
        <w:r>
          <w:rPr>
            <w:noProof/>
            <w:webHidden/>
          </w:rPr>
          <w:fldChar w:fldCharType="end"/>
        </w:r>
        <w:r w:rsidRPr="00D202E6">
          <w:rPr>
            <w:rStyle w:val="Hyperlink"/>
            <w:noProof/>
          </w:rPr>
          <w:fldChar w:fldCharType="end"/>
        </w:r>
      </w:ins>
    </w:p>
    <w:p w14:paraId="4EC8AF10" w14:textId="11131E8E" w:rsidR="009F6F71" w:rsidRDefault="009F6F71">
      <w:pPr>
        <w:pStyle w:val="TOC2"/>
        <w:tabs>
          <w:tab w:val="left" w:pos="1440"/>
        </w:tabs>
        <w:rPr>
          <w:ins w:id="116" w:author="Author"/>
          <w:rFonts w:asciiTheme="minorHAnsi" w:eastAsiaTheme="minorEastAsia" w:hAnsiTheme="minorHAnsi" w:cstheme="minorBidi"/>
          <w:noProof/>
          <w:sz w:val="22"/>
          <w:szCs w:val="22"/>
        </w:rPr>
      </w:pPr>
      <w:ins w:id="117" w:author="Author">
        <w:r w:rsidRPr="00D202E6">
          <w:rPr>
            <w:rStyle w:val="Hyperlink"/>
            <w:noProof/>
          </w:rPr>
          <w:fldChar w:fldCharType="begin"/>
        </w:r>
        <w:r w:rsidRPr="00D202E6">
          <w:rPr>
            <w:rStyle w:val="Hyperlink"/>
            <w:noProof/>
          </w:rPr>
          <w:instrText xml:space="preserve"> </w:instrText>
        </w:r>
        <w:r>
          <w:rPr>
            <w:noProof/>
          </w:rPr>
          <w:instrText>HYPERLINK \l "_Toc141071882"</w:instrText>
        </w:r>
        <w:r w:rsidRPr="00D202E6">
          <w:rPr>
            <w:rStyle w:val="Hyperlink"/>
            <w:noProof/>
          </w:rPr>
          <w:instrText xml:space="preserve"> </w:instrText>
        </w:r>
        <w:r w:rsidRPr="00D202E6">
          <w:rPr>
            <w:rStyle w:val="Hyperlink"/>
            <w:noProof/>
          </w:rPr>
          <w:fldChar w:fldCharType="separate"/>
        </w:r>
        <w:r w:rsidRPr="00D202E6">
          <w:rPr>
            <w:rStyle w:val="Hyperlink"/>
            <w:noProof/>
          </w:rPr>
          <w:t>2.3</w:t>
        </w:r>
        <w:r>
          <w:rPr>
            <w:rFonts w:asciiTheme="minorHAnsi" w:eastAsiaTheme="minorEastAsia" w:hAnsiTheme="minorHAnsi" w:cstheme="minorBidi"/>
            <w:noProof/>
            <w:sz w:val="22"/>
            <w:szCs w:val="22"/>
          </w:rPr>
          <w:tab/>
        </w:r>
        <w:r w:rsidRPr="00D202E6">
          <w:rPr>
            <w:rStyle w:val="Hyperlink"/>
            <w:noProof/>
          </w:rPr>
          <w:t>ADDENDA AND RESPONSES TO QUESTIONS</w:t>
        </w:r>
        <w:r>
          <w:rPr>
            <w:noProof/>
            <w:webHidden/>
          </w:rPr>
          <w:tab/>
        </w:r>
        <w:r>
          <w:rPr>
            <w:noProof/>
            <w:webHidden/>
          </w:rPr>
          <w:fldChar w:fldCharType="begin"/>
        </w:r>
        <w:r>
          <w:rPr>
            <w:noProof/>
            <w:webHidden/>
          </w:rPr>
          <w:instrText xml:space="preserve"> PAGEREF _Toc141071882 \h </w:instrText>
        </w:r>
      </w:ins>
      <w:r>
        <w:rPr>
          <w:noProof/>
          <w:webHidden/>
        </w:rPr>
      </w:r>
      <w:r>
        <w:rPr>
          <w:noProof/>
          <w:webHidden/>
        </w:rPr>
        <w:fldChar w:fldCharType="separate"/>
      </w:r>
      <w:ins w:id="118" w:author="Author">
        <w:r>
          <w:rPr>
            <w:noProof/>
            <w:webHidden/>
          </w:rPr>
          <w:t>16</w:t>
        </w:r>
        <w:r>
          <w:rPr>
            <w:noProof/>
            <w:webHidden/>
          </w:rPr>
          <w:fldChar w:fldCharType="end"/>
        </w:r>
        <w:r w:rsidRPr="00D202E6">
          <w:rPr>
            <w:rStyle w:val="Hyperlink"/>
            <w:noProof/>
          </w:rPr>
          <w:fldChar w:fldCharType="end"/>
        </w:r>
      </w:ins>
    </w:p>
    <w:p w14:paraId="03F0E4DD" w14:textId="16214030" w:rsidR="009F6F71" w:rsidRDefault="009F6F71">
      <w:pPr>
        <w:pStyle w:val="TOC3"/>
        <w:tabs>
          <w:tab w:val="left" w:pos="2520"/>
        </w:tabs>
        <w:rPr>
          <w:ins w:id="119" w:author="Author"/>
          <w:rFonts w:asciiTheme="minorHAnsi" w:eastAsiaTheme="minorEastAsia" w:hAnsiTheme="minorHAnsi" w:cstheme="minorBidi"/>
          <w:noProof/>
          <w:sz w:val="22"/>
          <w:szCs w:val="22"/>
        </w:rPr>
      </w:pPr>
      <w:ins w:id="120" w:author="Author">
        <w:r w:rsidRPr="00D202E6">
          <w:rPr>
            <w:rStyle w:val="Hyperlink"/>
            <w:noProof/>
          </w:rPr>
          <w:fldChar w:fldCharType="begin"/>
        </w:r>
        <w:r w:rsidRPr="00D202E6">
          <w:rPr>
            <w:rStyle w:val="Hyperlink"/>
            <w:noProof/>
          </w:rPr>
          <w:instrText xml:space="preserve"> </w:instrText>
        </w:r>
        <w:r>
          <w:rPr>
            <w:noProof/>
          </w:rPr>
          <w:instrText>HYPERLINK \l "_Toc141071883"</w:instrText>
        </w:r>
        <w:r w:rsidRPr="00D202E6">
          <w:rPr>
            <w:rStyle w:val="Hyperlink"/>
            <w:noProof/>
          </w:rPr>
          <w:instrText xml:space="preserve"> </w:instrText>
        </w:r>
        <w:r w:rsidRPr="00D202E6">
          <w:rPr>
            <w:rStyle w:val="Hyperlink"/>
            <w:noProof/>
          </w:rPr>
          <w:fldChar w:fldCharType="separate"/>
        </w:r>
        <w:r w:rsidRPr="00D202E6">
          <w:rPr>
            <w:rStyle w:val="Hyperlink"/>
            <w:noProof/>
          </w:rPr>
          <w:t>2.3.1</w:t>
        </w:r>
        <w:r>
          <w:rPr>
            <w:rFonts w:asciiTheme="minorHAnsi" w:eastAsiaTheme="minorEastAsia" w:hAnsiTheme="minorHAnsi" w:cstheme="minorBidi"/>
            <w:noProof/>
            <w:sz w:val="22"/>
            <w:szCs w:val="22"/>
          </w:rPr>
          <w:tab/>
        </w:r>
        <w:r w:rsidRPr="00D202E6">
          <w:rPr>
            <w:rStyle w:val="Hyperlink"/>
            <w:noProof/>
          </w:rPr>
          <w:t>Addenda</w:t>
        </w:r>
        <w:r>
          <w:rPr>
            <w:noProof/>
            <w:webHidden/>
          </w:rPr>
          <w:tab/>
        </w:r>
        <w:r>
          <w:rPr>
            <w:noProof/>
            <w:webHidden/>
          </w:rPr>
          <w:fldChar w:fldCharType="begin"/>
        </w:r>
        <w:r>
          <w:rPr>
            <w:noProof/>
            <w:webHidden/>
          </w:rPr>
          <w:instrText xml:space="preserve"> PAGEREF _Toc141071883 \h </w:instrText>
        </w:r>
      </w:ins>
      <w:r>
        <w:rPr>
          <w:noProof/>
          <w:webHidden/>
        </w:rPr>
      </w:r>
      <w:r>
        <w:rPr>
          <w:noProof/>
          <w:webHidden/>
        </w:rPr>
        <w:fldChar w:fldCharType="separate"/>
      </w:r>
      <w:ins w:id="121" w:author="Author">
        <w:r>
          <w:rPr>
            <w:noProof/>
            <w:webHidden/>
          </w:rPr>
          <w:t>16</w:t>
        </w:r>
        <w:r>
          <w:rPr>
            <w:noProof/>
            <w:webHidden/>
          </w:rPr>
          <w:fldChar w:fldCharType="end"/>
        </w:r>
        <w:r w:rsidRPr="00D202E6">
          <w:rPr>
            <w:rStyle w:val="Hyperlink"/>
            <w:noProof/>
          </w:rPr>
          <w:fldChar w:fldCharType="end"/>
        </w:r>
      </w:ins>
    </w:p>
    <w:p w14:paraId="4B88A2EA" w14:textId="29356721" w:rsidR="009F6F71" w:rsidRDefault="009F6F71">
      <w:pPr>
        <w:pStyle w:val="TOC3"/>
        <w:tabs>
          <w:tab w:val="left" w:pos="2520"/>
        </w:tabs>
        <w:rPr>
          <w:ins w:id="122" w:author="Author"/>
          <w:rFonts w:asciiTheme="minorHAnsi" w:eastAsiaTheme="minorEastAsia" w:hAnsiTheme="minorHAnsi" w:cstheme="minorBidi"/>
          <w:noProof/>
          <w:sz w:val="22"/>
          <w:szCs w:val="22"/>
        </w:rPr>
      </w:pPr>
      <w:ins w:id="123" w:author="Author">
        <w:r w:rsidRPr="00D202E6">
          <w:rPr>
            <w:rStyle w:val="Hyperlink"/>
            <w:noProof/>
          </w:rPr>
          <w:fldChar w:fldCharType="begin"/>
        </w:r>
        <w:r w:rsidRPr="00D202E6">
          <w:rPr>
            <w:rStyle w:val="Hyperlink"/>
            <w:noProof/>
          </w:rPr>
          <w:instrText xml:space="preserve"> </w:instrText>
        </w:r>
        <w:r>
          <w:rPr>
            <w:noProof/>
          </w:rPr>
          <w:instrText>HYPERLINK \l "_Toc141071884"</w:instrText>
        </w:r>
        <w:r w:rsidRPr="00D202E6">
          <w:rPr>
            <w:rStyle w:val="Hyperlink"/>
            <w:noProof/>
          </w:rPr>
          <w:instrText xml:space="preserve"> </w:instrText>
        </w:r>
        <w:r w:rsidRPr="00D202E6">
          <w:rPr>
            <w:rStyle w:val="Hyperlink"/>
            <w:noProof/>
          </w:rPr>
          <w:fldChar w:fldCharType="separate"/>
        </w:r>
        <w:r w:rsidRPr="00D202E6">
          <w:rPr>
            <w:rStyle w:val="Hyperlink"/>
            <w:noProof/>
          </w:rPr>
          <w:t>2.3.2</w:t>
        </w:r>
        <w:r>
          <w:rPr>
            <w:rFonts w:asciiTheme="minorHAnsi" w:eastAsiaTheme="minorEastAsia" w:hAnsiTheme="minorHAnsi" w:cstheme="minorBidi"/>
            <w:noProof/>
            <w:sz w:val="22"/>
            <w:szCs w:val="22"/>
          </w:rPr>
          <w:tab/>
        </w:r>
        <w:r w:rsidRPr="00D202E6">
          <w:rPr>
            <w:rStyle w:val="Hyperlink"/>
            <w:noProof/>
          </w:rPr>
          <w:t>Correspondence and Information</w:t>
        </w:r>
        <w:r>
          <w:rPr>
            <w:noProof/>
            <w:webHidden/>
          </w:rPr>
          <w:tab/>
        </w:r>
        <w:r>
          <w:rPr>
            <w:noProof/>
            <w:webHidden/>
          </w:rPr>
          <w:fldChar w:fldCharType="begin"/>
        </w:r>
        <w:r>
          <w:rPr>
            <w:noProof/>
            <w:webHidden/>
          </w:rPr>
          <w:instrText xml:space="preserve"> PAGEREF _Toc141071884 \h </w:instrText>
        </w:r>
      </w:ins>
      <w:r>
        <w:rPr>
          <w:noProof/>
          <w:webHidden/>
        </w:rPr>
      </w:r>
      <w:r>
        <w:rPr>
          <w:noProof/>
          <w:webHidden/>
        </w:rPr>
        <w:fldChar w:fldCharType="separate"/>
      </w:r>
      <w:ins w:id="124" w:author="Author">
        <w:r>
          <w:rPr>
            <w:noProof/>
            <w:webHidden/>
          </w:rPr>
          <w:t>16</w:t>
        </w:r>
        <w:r>
          <w:rPr>
            <w:noProof/>
            <w:webHidden/>
          </w:rPr>
          <w:fldChar w:fldCharType="end"/>
        </w:r>
        <w:r w:rsidRPr="00D202E6">
          <w:rPr>
            <w:rStyle w:val="Hyperlink"/>
            <w:noProof/>
          </w:rPr>
          <w:fldChar w:fldCharType="end"/>
        </w:r>
      </w:ins>
    </w:p>
    <w:p w14:paraId="53DEC06D" w14:textId="7F285C5C" w:rsidR="009F6F71" w:rsidRDefault="009F6F71">
      <w:pPr>
        <w:pStyle w:val="TOC3"/>
        <w:tabs>
          <w:tab w:val="left" w:pos="2520"/>
        </w:tabs>
        <w:rPr>
          <w:ins w:id="125" w:author="Author"/>
          <w:rFonts w:asciiTheme="minorHAnsi" w:eastAsiaTheme="minorEastAsia" w:hAnsiTheme="minorHAnsi" w:cstheme="minorBidi"/>
          <w:noProof/>
          <w:sz w:val="22"/>
          <w:szCs w:val="22"/>
        </w:rPr>
      </w:pPr>
      <w:ins w:id="126" w:author="Author">
        <w:r w:rsidRPr="00D202E6">
          <w:rPr>
            <w:rStyle w:val="Hyperlink"/>
            <w:noProof/>
          </w:rPr>
          <w:fldChar w:fldCharType="begin"/>
        </w:r>
        <w:r w:rsidRPr="00D202E6">
          <w:rPr>
            <w:rStyle w:val="Hyperlink"/>
            <w:noProof/>
          </w:rPr>
          <w:instrText xml:space="preserve"> </w:instrText>
        </w:r>
        <w:r>
          <w:rPr>
            <w:noProof/>
          </w:rPr>
          <w:instrText>HYPERLINK \l "_Toc141071885"</w:instrText>
        </w:r>
        <w:r w:rsidRPr="00D202E6">
          <w:rPr>
            <w:rStyle w:val="Hyperlink"/>
            <w:noProof/>
          </w:rPr>
          <w:instrText xml:space="preserve"> </w:instrText>
        </w:r>
        <w:r w:rsidRPr="00D202E6">
          <w:rPr>
            <w:rStyle w:val="Hyperlink"/>
            <w:noProof/>
          </w:rPr>
          <w:fldChar w:fldCharType="separate"/>
        </w:r>
        <w:r w:rsidRPr="00D202E6">
          <w:rPr>
            <w:rStyle w:val="Hyperlink"/>
            <w:noProof/>
          </w:rPr>
          <w:t>2.3.3</w:t>
        </w:r>
        <w:r>
          <w:rPr>
            <w:rFonts w:asciiTheme="minorHAnsi" w:eastAsiaTheme="minorEastAsia" w:hAnsiTheme="minorHAnsi" w:cstheme="minorBidi"/>
            <w:noProof/>
            <w:sz w:val="22"/>
            <w:szCs w:val="22"/>
          </w:rPr>
          <w:tab/>
        </w:r>
        <w:r w:rsidRPr="00D202E6">
          <w:rPr>
            <w:rStyle w:val="Hyperlink"/>
            <w:noProof/>
          </w:rPr>
          <w:t>Responses to Questions</w:t>
        </w:r>
        <w:r>
          <w:rPr>
            <w:noProof/>
            <w:webHidden/>
          </w:rPr>
          <w:tab/>
        </w:r>
        <w:r>
          <w:rPr>
            <w:noProof/>
            <w:webHidden/>
          </w:rPr>
          <w:fldChar w:fldCharType="begin"/>
        </w:r>
        <w:r>
          <w:rPr>
            <w:noProof/>
            <w:webHidden/>
          </w:rPr>
          <w:instrText xml:space="preserve"> PAGEREF _Toc141071885 \h </w:instrText>
        </w:r>
      </w:ins>
      <w:r>
        <w:rPr>
          <w:noProof/>
          <w:webHidden/>
        </w:rPr>
      </w:r>
      <w:r>
        <w:rPr>
          <w:noProof/>
          <w:webHidden/>
        </w:rPr>
        <w:fldChar w:fldCharType="separate"/>
      </w:r>
      <w:ins w:id="127" w:author="Author">
        <w:r>
          <w:rPr>
            <w:noProof/>
            <w:webHidden/>
          </w:rPr>
          <w:t>16</w:t>
        </w:r>
        <w:r>
          <w:rPr>
            <w:noProof/>
            <w:webHidden/>
          </w:rPr>
          <w:fldChar w:fldCharType="end"/>
        </w:r>
        <w:r w:rsidRPr="00D202E6">
          <w:rPr>
            <w:rStyle w:val="Hyperlink"/>
            <w:noProof/>
          </w:rPr>
          <w:fldChar w:fldCharType="end"/>
        </w:r>
      </w:ins>
    </w:p>
    <w:p w14:paraId="2388F223" w14:textId="4043BFEA" w:rsidR="009F6F71" w:rsidRDefault="009F6F71">
      <w:pPr>
        <w:pStyle w:val="TOC3"/>
        <w:tabs>
          <w:tab w:val="left" w:pos="2520"/>
        </w:tabs>
        <w:rPr>
          <w:ins w:id="128" w:author="Author"/>
          <w:rFonts w:asciiTheme="minorHAnsi" w:eastAsiaTheme="minorEastAsia" w:hAnsiTheme="minorHAnsi" w:cstheme="minorBidi"/>
          <w:noProof/>
          <w:sz w:val="22"/>
          <w:szCs w:val="22"/>
        </w:rPr>
      </w:pPr>
      <w:ins w:id="129" w:author="Author">
        <w:r w:rsidRPr="00D202E6">
          <w:rPr>
            <w:rStyle w:val="Hyperlink"/>
            <w:noProof/>
          </w:rPr>
          <w:fldChar w:fldCharType="begin"/>
        </w:r>
        <w:r w:rsidRPr="00D202E6">
          <w:rPr>
            <w:rStyle w:val="Hyperlink"/>
            <w:noProof/>
          </w:rPr>
          <w:instrText xml:space="preserve"> </w:instrText>
        </w:r>
        <w:r>
          <w:rPr>
            <w:noProof/>
          </w:rPr>
          <w:instrText>HYPERLINK \l "_Toc141071886"</w:instrText>
        </w:r>
        <w:r w:rsidRPr="00D202E6">
          <w:rPr>
            <w:rStyle w:val="Hyperlink"/>
            <w:noProof/>
          </w:rPr>
          <w:instrText xml:space="preserve"> </w:instrText>
        </w:r>
        <w:r w:rsidRPr="00D202E6">
          <w:rPr>
            <w:rStyle w:val="Hyperlink"/>
            <w:noProof/>
          </w:rPr>
          <w:fldChar w:fldCharType="separate"/>
        </w:r>
        <w:r w:rsidRPr="00D202E6">
          <w:rPr>
            <w:rStyle w:val="Hyperlink"/>
            <w:noProof/>
          </w:rPr>
          <w:t>2.3.4</w:t>
        </w:r>
        <w:r>
          <w:rPr>
            <w:rFonts w:asciiTheme="minorHAnsi" w:eastAsiaTheme="minorEastAsia" w:hAnsiTheme="minorHAnsi" w:cstheme="minorBidi"/>
            <w:noProof/>
            <w:sz w:val="22"/>
            <w:szCs w:val="22"/>
          </w:rPr>
          <w:tab/>
        </w:r>
        <w:r w:rsidRPr="00D202E6">
          <w:rPr>
            <w:rStyle w:val="Hyperlink"/>
            <w:noProof/>
          </w:rPr>
          <w:t>Date for Issuance of Final Addendum and Responses to Questions</w:t>
        </w:r>
        <w:r>
          <w:rPr>
            <w:noProof/>
            <w:webHidden/>
          </w:rPr>
          <w:tab/>
        </w:r>
        <w:r>
          <w:rPr>
            <w:noProof/>
            <w:webHidden/>
          </w:rPr>
          <w:fldChar w:fldCharType="begin"/>
        </w:r>
        <w:r>
          <w:rPr>
            <w:noProof/>
            <w:webHidden/>
          </w:rPr>
          <w:instrText xml:space="preserve"> PAGEREF _Toc141071886 \h </w:instrText>
        </w:r>
      </w:ins>
      <w:r>
        <w:rPr>
          <w:noProof/>
          <w:webHidden/>
        </w:rPr>
      </w:r>
      <w:r>
        <w:rPr>
          <w:noProof/>
          <w:webHidden/>
        </w:rPr>
        <w:fldChar w:fldCharType="separate"/>
      </w:r>
      <w:ins w:id="130" w:author="Author">
        <w:r>
          <w:rPr>
            <w:noProof/>
            <w:webHidden/>
          </w:rPr>
          <w:t>16</w:t>
        </w:r>
        <w:r>
          <w:rPr>
            <w:noProof/>
            <w:webHidden/>
          </w:rPr>
          <w:fldChar w:fldCharType="end"/>
        </w:r>
        <w:r w:rsidRPr="00D202E6">
          <w:rPr>
            <w:rStyle w:val="Hyperlink"/>
            <w:noProof/>
          </w:rPr>
          <w:fldChar w:fldCharType="end"/>
        </w:r>
      </w:ins>
    </w:p>
    <w:p w14:paraId="57BDE8B4" w14:textId="3D5A8F5F" w:rsidR="009F6F71" w:rsidRDefault="009F6F71">
      <w:pPr>
        <w:pStyle w:val="TOC2"/>
        <w:tabs>
          <w:tab w:val="left" w:pos="1440"/>
        </w:tabs>
        <w:rPr>
          <w:ins w:id="131" w:author="Author"/>
          <w:rFonts w:asciiTheme="minorHAnsi" w:eastAsiaTheme="minorEastAsia" w:hAnsiTheme="minorHAnsi" w:cstheme="minorBidi"/>
          <w:noProof/>
          <w:sz w:val="22"/>
          <w:szCs w:val="22"/>
        </w:rPr>
      </w:pPr>
      <w:ins w:id="132" w:author="Author">
        <w:r w:rsidRPr="00D202E6">
          <w:rPr>
            <w:rStyle w:val="Hyperlink"/>
            <w:noProof/>
          </w:rPr>
          <w:fldChar w:fldCharType="begin"/>
        </w:r>
        <w:r w:rsidRPr="00D202E6">
          <w:rPr>
            <w:rStyle w:val="Hyperlink"/>
            <w:noProof/>
          </w:rPr>
          <w:instrText xml:space="preserve"> </w:instrText>
        </w:r>
        <w:r>
          <w:rPr>
            <w:noProof/>
          </w:rPr>
          <w:instrText>HYPERLINK \l "_Toc141071887"</w:instrText>
        </w:r>
        <w:r w:rsidRPr="00D202E6">
          <w:rPr>
            <w:rStyle w:val="Hyperlink"/>
            <w:noProof/>
          </w:rPr>
          <w:instrText xml:space="preserve"> </w:instrText>
        </w:r>
        <w:r w:rsidRPr="00D202E6">
          <w:rPr>
            <w:rStyle w:val="Hyperlink"/>
            <w:noProof/>
          </w:rPr>
          <w:fldChar w:fldCharType="separate"/>
        </w:r>
        <w:r w:rsidRPr="00D202E6">
          <w:rPr>
            <w:rStyle w:val="Hyperlink"/>
            <w:noProof/>
          </w:rPr>
          <w:t>2.4</w:t>
        </w:r>
        <w:r>
          <w:rPr>
            <w:rFonts w:asciiTheme="minorHAnsi" w:eastAsiaTheme="minorEastAsia" w:hAnsiTheme="minorHAnsi" w:cstheme="minorBidi"/>
            <w:noProof/>
            <w:sz w:val="22"/>
            <w:szCs w:val="22"/>
          </w:rPr>
          <w:tab/>
        </w:r>
        <w:r w:rsidRPr="00D202E6">
          <w:rPr>
            <w:rStyle w:val="Hyperlink"/>
            <w:noProof/>
          </w:rPr>
          <w:t>COMPLIANT STATEMENT OF QUALIFICATIONS</w:t>
        </w:r>
        <w:r>
          <w:rPr>
            <w:noProof/>
            <w:webHidden/>
          </w:rPr>
          <w:tab/>
        </w:r>
        <w:r>
          <w:rPr>
            <w:noProof/>
            <w:webHidden/>
          </w:rPr>
          <w:fldChar w:fldCharType="begin"/>
        </w:r>
        <w:r>
          <w:rPr>
            <w:noProof/>
            <w:webHidden/>
          </w:rPr>
          <w:instrText xml:space="preserve"> PAGEREF _Toc141071887 \h </w:instrText>
        </w:r>
      </w:ins>
      <w:r>
        <w:rPr>
          <w:noProof/>
          <w:webHidden/>
        </w:rPr>
      </w:r>
      <w:r>
        <w:rPr>
          <w:noProof/>
          <w:webHidden/>
        </w:rPr>
        <w:fldChar w:fldCharType="separate"/>
      </w:r>
      <w:ins w:id="133" w:author="Author">
        <w:r>
          <w:rPr>
            <w:noProof/>
            <w:webHidden/>
          </w:rPr>
          <w:t>16</w:t>
        </w:r>
        <w:r>
          <w:rPr>
            <w:noProof/>
            <w:webHidden/>
          </w:rPr>
          <w:fldChar w:fldCharType="end"/>
        </w:r>
        <w:r w:rsidRPr="00D202E6">
          <w:rPr>
            <w:rStyle w:val="Hyperlink"/>
            <w:noProof/>
          </w:rPr>
          <w:fldChar w:fldCharType="end"/>
        </w:r>
      </w:ins>
    </w:p>
    <w:p w14:paraId="2B951FE0" w14:textId="3200BE4D" w:rsidR="009F6F71" w:rsidRDefault="009F6F71">
      <w:pPr>
        <w:pStyle w:val="TOC2"/>
        <w:tabs>
          <w:tab w:val="left" w:pos="1440"/>
        </w:tabs>
        <w:rPr>
          <w:ins w:id="134" w:author="Author"/>
          <w:rFonts w:asciiTheme="minorHAnsi" w:eastAsiaTheme="minorEastAsia" w:hAnsiTheme="minorHAnsi" w:cstheme="minorBidi"/>
          <w:noProof/>
          <w:sz w:val="22"/>
          <w:szCs w:val="22"/>
        </w:rPr>
      </w:pPr>
      <w:ins w:id="135" w:author="Author">
        <w:r w:rsidRPr="00D202E6">
          <w:rPr>
            <w:rStyle w:val="Hyperlink"/>
            <w:noProof/>
          </w:rPr>
          <w:fldChar w:fldCharType="begin"/>
        </w:r>
        <w:r w:rsidRPr="00D202E6">
          <w:rPr>
            <w:rStyle w:val="Hyperlink"/>
            <w:noProof/>
          </w:rPr>
          <w:instrText xml:space="preserve"> </w:instrText>
        </w:r>
        <w:r>
          <w:rPr>
            <w:noProof/>
          </w:rPr>
          <w:instrText>HYPERLINK \l "_Toc141071888"</w:instrText>
        </w:r>
        <w:r w:rsidRPr="00D202E6">
          <w:rPr>
            <w:rStyle w:val="Hyperlink"/>
            <w:noProof/>
          </w:rPr>
          <w:instrText xml:space="preserve"> </w:instrText>
        </w:r>
        <w:r w:rsidRPr="00D202E6">
          <w:rPr>
            <w:rStyle w:val="Hyperlink"/>
            <w:noProof/>
          </w:rPr>
          <w:fldChar w:fldCharType="separate"/>
        </w:r>
        <w:r w:rsidRPr="00D202E6">
          <w:rPr>
            <w:rStyle w:val="Hyperlink"/>
            <w:noProof/>
          </w:rPr>
          <w:t>2.5</w:t>
        </w:r>
        <w:r>
          <w:rPr>
            <w:rFonts w:asciiTheme="minorHAnsi" w:eastAsiaTheme="minorEastAsia" w:hAnsiTheme="minorHAnsi" w:cstheme="minorBidi"/>
            <w:noProof/>
            <w:sz w:val="22"/>
            <w:szCs w:val="22"/>
          </w:rPr>
          <w:tab/>
        </w:r>
        <w:r w:rsidRPr="00D202E6">
          <w:rPr>
            <w:rStyle w:val="Hyperlink"/>
            <w:noProof/>
          </w:rPr>
          <w:t>NON-PUBLIC PROCESS</w:t>
        </w:r>
        <w:r>
          <w:rPr>
            <w:noProof/>
            <w:webHidden/>
          </w:rPr>
          <w:tab/>
        </w:r>
        <w:r>
          <w:rPr>
            <w:noProof/>
            <w:webHidden/>
          </w:rPr>
          <w:fldChar w:fldCharType="begin"/>
        </w:r>
        <w:r>
          <w:rPr>
            <w:noProof/>
            <w:webHidden/>
          </w:rPr>
          <w:instrText xml:space="preserve"> PAGEREF _Toc141071888 \h </w:instrText>
        </w:r>
      </w:ins>
      <w:r>
        <w:rPr>
          <w:noProof/>
          <w:webHidden/>
        </w:rPr>
      </w:r>
      <w:r>
        <w:rPr>
          <w:noProof/>
          <w:webHidden/>
        </w:rPr>
        <w:fldChar w:fldCharType="separate"/>
      </w:r>
      <w:ins w:id="136" w:author="Author">
        <w:r>
          <w:rPr>
            <w:noProof/>
            <w:webHidden/>
          </w:rPr>
          <w:t>17</w:t>
        </w:r>
        <w:r>
          <w:rPr>
            <w:noProof/>
            <w:webHidden/>
          </w:rPr>
          <w:fldChar w:fldCharType="end"/>
        </w:r>
        <w:r w:rsidRPr="00D202E6">
          <w:rPr>
            <w:rStyle w:val="Hyperlink"/>
            <w:noProof/>
          </w:rPr>
          <w:fldChar w:fldCharType="end"/>
        </w:r>
      </w:ins>
    </w:p>
    <w:p w14:paraId="12F4B017" w14:textId="25F391A1" w:rsidR="009F6F71" w:rsidRDefault="009F6F71">
      <w:pPr>
        <w:pStyle w:val="TOC2"/>
        <w:tabs>
          <w:tab w:val="left" w:pos="1440"/>
        </w:tabs>
        <w:rPr>
          <w:ins w:id="137" w:author="Author"/>
          <w:rFonts w:asciiTheme="minorHAnsi" w:eastAsiaTheme="minorEastAsia" w:hAnsiTheme="minorHAnsi" w:cstheme="minorBidi"/>
          <w:noProof/>
          <w:sz w:val="22"/>
          <w:szCs w:val="22"/>
        </w:rPr>
      </w:pPr>
      <w:ins w:id="138" w:author="Author">
        <w:r w:rsidRPr="00D202E6">
          <w:rPr>
            <w:rStyle w:val="Hyperlink"/>
            <w:noProof/>
          </w:rPr>
          <w:fldChar w:fldCharType="begin"/>
        </w:r>
        <w:r w:rsidRPr="00D202E6">
          <w:rPr>
            <w:rStyle w:val="Hyperlink"/>
            <w:noProof/>
          </w:rPr>
          <w:instrText xml:space="preserve"> </w:instrText>
        </w:r>
        <w:r>
          <w:rPr>
            <w:noProof/>
          </w:rPr>
          <w:instrText>HYPERLINK \l "_Toc141071889"</w:instrText>
        </w:r>
        <w:r w:rsidRPr="00D202E6">
          <w:rPr>
            <w:rStyle w:val="Hyperlink"/>
            <w:noProof/>
          </w:rPr>
          <w:instrText xml:space="preserve"> </w:instrText>
        </w:r>
        <w:r w:rsidRPr="00D202E6">
          <w:rPr>
            <w:rStyle w:val="Hyperlink"/>
            <w:noProof/>
          </w:rPr>
          <w:fldChar w:fldCharType="separate"/>
        </w:r>
        <w:r w:rsidRPr="00D202E6">
          <w:rPr>
            <w:rStyle w:val="Hyperlink"/>
            <w:noProof/>
          </w:rPr>
          <w:t>2.6</w:t>
        </w:r>
        <w:r>
          <w:rPr>
            <w:rFonts w:asciiTheme="minorHAnsi" w:eastAsiaTheme="minorEastAsia" w:hAnsiTheme="minorHAnsi" w:cstheme="minorBidi"/>
            <w:noProof/>
            <w:sz w:val="22"/>
            <w:szCs w:val="22"/>
          </w:rPr>
          <w:tab/>
        </w:r>
        <w:r w:rsidRPr="00D202E6">
          <w:rPr>
            <w:rStyle w:val="Hyperlink"/>
            <w:noProof/>
          </w:rPr>
          <w:t>SUBMISSION OF STATEMENTS OF QUALIFICATIONS</w:t>
        </w:r>
        <w:r>
          <w:rPr>
            <w:noProof/>
            <w:webHidden/>
          </w:rPr>
          <w:tab/>
        </w:r>
        <w:r>
          <w:rPr>
            <w:noProof/>
            <w:webHidden/>
          </w:rPr>
          <w:fldChar w:fldCharType="begin"/>
        </w:r>
        <w:r>
          <w:rPr>
            <w:noProof/>
            <w:webHidden/>
          </w:rPr>
          <w:instrText xml:space="preserve"> PAGEREF _Toc141071889 \h </w:instrText>
        </w:r>
      </w:ins>
      <w:r>
        <w:rPr>
          <w:noProof/>
          <w:webHidden/>
        </w:rPr>
      </w:r>
      <w:r>
        <w:rPr>
          <w:noProof/>
          <w:webHidden/>
        </w:rPr>
        <w:fldChar w:fldCharType="separate"/>
      </w:r>
      <w:ins w:id="139" w:author="Author">
        <w:r>
          <w:rPr>
            <w:noProof/>
            <w:webHidden/>
          </w:rPr>
          <w:t>18</w:t>
        </w:r>
        <w:r>
          <w:rPr>
            <w:noProof/>
            <w:webHidden/>
          </w:rPr>
          <w:fldChar w:fldCharType="end"/>
        </w:r>
        <w:r w:rsidRPr="00D202E6">
          <w:rPr>
            <w:rStyle w:val="Hyperlink"/>
            <w:noProof/>
          </w:rPr>
          <w:fldChar w:fldCharType="end"/>
        </w:r>
      </w:ins>
    </w:p>
    <w:p w14:paraId="5014226B" w14:textId="4437B4CC" w:rsidR="009F6F71" w:rsidRDefault="009F6F71">
      <w:pPr>
        <w:pStyle w:val="TOC3"/>
        <w:tabs>
          <w:tab w:val="left" w:pos="2520"/>
        </w:tabs>
        <w:rPr>
          <w:ins w:id="140" w:author="Author"/>
          <w:rFonts w:asciiTheme="minorHAnsi" w:eastAsiaTheme="minorEastAsia" w:hAnsiTheme="minorHAnsi" w:cstheme="minorBidi"/>
          <w:noProof/>
          <w:sz w:val="22"/>
          <w:szCs w:val="22"/>
        </w:rPr>
      </w:pPr>
      <w:ins w:id="141" w:author="Author">
        <w:r w:rsidRPr="00D202E6">
          <w:rPr>
            <w:rStyle w:val="Hyperlink"/>
            <w:noProof/>
          </w:rPr>
          <w:fldChar w:fldCharType="begin"/>
        </w:r>
        <w:r w:rsidRPr="00D202E6">
          <w:rPr>
            <w:rStyle w:val="Hyperlink"/>
            <w:noProof/>
          </w:rPr>
          <w:instrText xml:space="preserve"> </w:instrText>
        </w:r>
        <w:r>
          <w:rPr>
            <w:noProof/>
          </w:rPr>
          <w:instrText>HYPERLINK \l "_Toc141071890"</w:instrText>
        </w:r>
        <w:r w:rsidRPr="00D202E6">
          <w:rPr>
            <w:rStyle w:val="Hyperlink"/>
            <w:noProof/>
          </w:rPr>
          <w:instrText xml:space="preserve"> </w:instrText>
        </w:r>
        <w:r w:rsidRPr="00D202E6">
          <w:rPr>
            <w:rStyle w:val="Hyperlink"/>
            <w:noProof/>
          </w:rPr>
          <w:fldChar w:fldCharType="separate"/>
        </w:r>
        <w:r w:rsidRPr="00D202E6">
          <w:rPr>
            <w:rStyle w:val="Hyperlink"/>
            <w:noProof/>
          </w:rPr>
          <w:t>2.6.1</w:t>
        </w:r>
        <w:r>
          <w:rPr>
            <w:rFonts w:asciiTheme="minorHAnsi" w:eastAsiaTheme="minorEastAsia" w:hAnsiTheme="minorHAnsi" w:cstheme="minorBidi"/>
            <w:noProof/>
            <w:sz w:val="22"/>
            <w:szCs w:val="22"/>
          </w:rPr>
          <w:tab/>
        </w:r>
        <w:r w:rsidRPr="00D202E6">
          <w:rPr>
            <w:rStyle w:val="Hyperlink"/>
            <w:noProof/>
          </w:rPr>
          <w:t>Submission of a Statement of Qualifications</w:t>
        </w:r>
        <w:r>
          <w:rPr>
            <w:noProof/>
            <w:webHidden/>
          </w:rPr>
          <w:tab/>
        </w:r>
        <w:r>
          <w:rPr>
            <w:noProof/>
            <w:webHidden/>
          </w:rPr>
          <w:fldChar w:fldCharType="begin"/>
        </w:r>
        <w:r>
          <w:rPr>
            <w:noProof/>
            <w:webHidden/>
          </w:rPr>
          <w:instrText xml:space="preserve"> PAGEREF _Toc141071890 \h </w:instrText>
        </w:r>
      </w:ins>
      <w:r>
        <w:rPr>
          <w:noProof/>
          <w:webHidden/>
        </w:rPr>
      </w:r>
      <w:r>
        <w:rPr>
          <w:noProof/>
          <w:webHidden/>
        </w:rPr>
        <w:fldChar w:fldCharType="separate"/>
      </w:r>
      <w:ins w:id="142" w:author="Author">
        <w:r>
          <w:rPr>
            <w:noProof/>
            <w:webHidden/>
          </w:rPr>
          <w:t>18</w:t>
        </w:r>
        <w:r>
          <w:rPr>
            <w:noProof/>
            <w:webHidden/>
          </w:rPr>
          <w:fldChar w:fldCharType="end"/>
        </w:r>
        <w:r w:rsidRPr="00D202E6">
          <w:rPr>
            <w:rStyle w:val="Hyperlink"/>
            <w:noProof/>
          </w:rPr>
          <w:fldChar w:fldCharType="end"/>
        </w:r>
      </w:ins>
    </w:p>
    <w:p w14:paraId="2F794853" w14:textId="0167FCFE" w:rsidR="009F6F71" w:rsidRDefault="009F6F71">
      <w:pPr>
        <w:pStyle w:val="TOC3"/>
        <w:tabs>
          <w:tab w:val="left" w:pos="2520"/>
        </w:tabs>
        <w:rPr>
          <w:ins w:id="143" w:author="Author"/>
          <w:rFonts w:asciiTheme="minorHAnsi" w:eastAsiaTheme="minorEastAsia" w:hAnsiTheme="minorHAnsi" w:cstheme="minorBidi"/>
          <w:noProof/>
          <w:sz w:val="22"/>
          <w:szCs w:val="22"/>
        </w:rPr>
      </w:pPr>
      <w:ins w:id="144" w:author="Author">
        <w:r w:rsidRPr="00D202E6">
          <w:rPr>
            <w:rStyle w:val="Hyperlink"/>
            <w:noProof/>
          </w:rPr>
          <w:fldChar w:fldCharType="begin"/>
        </w:r>
        <w:r w:rsidRPr="00D202E6">
          <w:rPr>
            <w:rStyle w:val="Hyperlink"/>
            <w:noProof/>
          </w:rPr>
          <w:instrText xml:space="preserve"> </w:instrText>
        </w:r>
        <w:r>
          <w:rPr>
            <w:noProof/>
          </w:rPr>
          <w:instrText>HYPERLINK \l "_Toc141071891"</w:instrText>
        </w:r>
        <w:r w:rsidRPr="00D202E6">
          <w:rPr>
            <w:rStyle w:val="Hyperlink"/>
            <w:noProof/>
          </w:rPr>
          <w:instrText xml:space="preserve"> </w:instrText>
        </w:r>
        <w:r w:rsidRPr="00D202E6">
          <w:rPr>
            <w:rStyle w:val="Hyperlink"/>
            <w:noProof/>
          </w:rPr>
          <w:fldChar w:fldCharType="separate"/>
        </w:r>
        <w:r w:rsidRPr="00D202E6">
          <w:rPr>
            <w:rStyle w:val="Hyperlink"/>
            <w:noProof/>
          </w:rPr>
          <w:t>2.6.2</w:t>
        </w:r>
        <w:r>
          <w:rPr>
            <w:rFonts w:asciiTheme="minorHAnsi" w:eastAsiaTheme="minorEastAsia" w:hAnsiTheme="minorHAnsi" w:cstheme="minorBidi"/>
            <w:noProof/>
            <w:sz w:val="22"/>
            <w:szCs w:val="22"/>
          </w:rPr>
          <w:tab/>
        </w:r>
        <w:r w:rsidRPr="00D202E6">
          <w:rPr>
            <w:rStyle w:val="Hyperlink"/>
            <w:noProof/>
          </w:rPr>
          <w:t>Modifications to a Statement of Qualifications</w:t>
        </w:r>
        <w:r>
          <w:rPr>
            <w:noProof/>
            <w:webHidden/>
          </w:rPr>
          <w:tab/>
        </w:r>
        <w:r>
          <w:rPr>
            <w:noProof/>
            <w:webHidden/>
          </w:rPr>
          <w:fldChar w:fldCharType="begin"/>
        </w:r>
        <w:r>
          <w:rPr>
            <w:noProof/>
            <w:webHidden/>
          </w:rPr>
          <w:instrText xml:space="preserve"> PAGEREF _Toc141071891 \h </w:instrText>
        </w:r>
      </w:ins>
      <w:r>
        <w:rPr>
          <w:noProof/>
          <w:webHidden/>
        </w:rPr>
      </w:r>
      <w:r>
        <w:rPr>
          <w:noProof/>
          <w:webHidden/>
        </w:rPr>
        <w:fldChar w:fldCharType="separate"/>
      </w:r>
      <w:ins w:id="145" w:author="Author">
        <w:r>
          <w:rPr>
            <w:noProof/>
            <w:webHidden/>
          </w:rPr>
          <w:t>18</w:t>
        </w:r>
        <w:r>
          <w:rPr>
            <w:noProof/>
            <w:webHidden/>
          </w:rPr>
          <w:fldChar w:fldCharType="end"/>
        </w:r>
        <w:r w:rsidRPr="00D202E6">
          <w:rPr>
            <w:rStyle w:val="Hyperlink"/>
            <w:noProof/>
          </w:rPr>
          <w:fldChar w:fldCharType="end"/>
        </w:r>
      </w:ins>
    </w:p>
    <w:p w14:paraId="5AD86FBE" w14:textId="55387F2F" w:rsidR="009F6F71" w:rsidRDefault="009F6F71">
      <w:pPr>
        <w:pStyle w:val="TOC3"/>
        <w:tabs>
          <w:tab w:val="left" w:pos="2520"/>
        </w:tabs>
        <w:rPr>
          <w:ins w:id="146" w:author="Author"/>
          <w:rFonts w:asciiTheme="minorHAnsi" w:eastAsiaTheme="minorEastAsia" w:hAnsiTheme="minorHAnsi" w:cstheme="minorBidi"/>
          <w:noProof/>
          <w:sz w:val="22"/>
          <w:szCs w:val="22"/>
        </w:rPr>
      </w:pPr>
      <w:ins w:id="147" w:author="Author">
        <w:r w:rsidRPr="00D202E6">
          <w:rPr>
            <w:rStyle w:val="Hyperlink"/>
            <w:noProof/>
          </w:rPr>
          <w:fldChar w:fldCharType="begin"/>
        </w:r>
        <w:r w:rsidRPr="00D202E6">
          <w:rPr>
            <w:rStyle w:val="Hyperlink"/>
            <w:noProof/>
          </w:rPr>
          <w:instrText xml:space="preserve"> </w:instrText>
        </w:r>
        <w:r>
          <w:rPr>
            <w:noProof/>
          </w:rPr>
          <w:instrText>HYPERLINK \l "_Toc141071892"</w:instrText>
        </w:r>
        <w:r w:rsidRPr="00D202E6">
          <w:rPr>
            <w:rStyle w:val="Hyperlink"/>
            <w:noProof/>
          </w:rPr>
          <w:instrText xml:space="preserve"> </w:instrText>
        </w:r>
        <w:r w:rsidRPr="00D202E6">
          <w:rPr>
            <w:rStyle w:val="Hyperlink"/>
            <w:noProof/>
          </w:rPr>
          <w:fldChar w:fldCharType="separate"/>
        </w:r>
        <w:r w:rsidRPr="00D202E6">
          <w:rPr>
            <w:rStyle w:val="Hyperlink"/>
            <w:noProof/>
          </w:rPr>
          <w:t>2.6.3</w:t>
        </w:r>
        <w:r>
          <w:rPr>
            <w:rFonts w:asciiTheme="minorHAnsi" w:eastAsiaTheme="minorEastAsia" w:hAnsiTheme="minorHAnsi" w:cstheme="minorBidi"/>
            <w:noProof/>
            <w:sz w:val="22"/>
            <w:szCs w:val="22"/>
          </w:rPr>
          <w:tab/>
        </w:r>
        <w:r w:rsidRPr="00D202E6">
          <w:rPr>
            <w:rStyle w:val="Hyperlink"/>
            <w:noProof/>
          </w:rPr>
          <w:t>Withdrawal of a Statement of Qualifications</w:t>
        </w:r>
        <w:r>
          <w:rPr>
            <w:noProof/>
            <w:webHidden/>
          </w:rPr>
          <w:tab/>
        </w:r>
        <w:r>
          <w:rPr>
            <w:noProof/>
            <w:webHidden/>
          </w:rPr>
          <w:fldChar w:fldCharType="begin"/>
        </w:r>
        <w:r>
          <w:rPr>
            <w:noProof/>
            <w:webHidden/>
          </w:rPr>
          <w:instrText xml:space="preserve"> PAGEREF _Toc141071892 \h </w:instrText>
        </w:r>
      </w:ins>
      <w:r>
        <w:rPr>
          <w:noProof/>
          <w:webHidden/>
        </w:rPr>
      </w:r>
      <w:r>
        <w:rPr>
          <w:noProof/>
          <w:webHidden/>
        </w:rPr>
        <w:fldChar w:fldCharType="separate"/>
      </w:r>
      <w:ins w:id="148" w:author="Author">
        <w:r>
          <w:rPr>
            <w:noProof/>
            <w:webHidden/>
          </w:rPr>
          <w:t>19</w:t>
        </w:r>
        <w:r>
          <w:rPr>
            <w:noProof/>
            <w:webHidden/>
          </w:rPr>
          <w:fldChar w:fldCharType="end"/>
        </w:r>
        <w:r w:rsidRPr="00D202E6">
          <w:rPr>
            <w:rStyle w:val="Hyperlink"/>
            <w:noProof/>
          </w:rPr>
          <w:fldChar w:fldCharType="end"/>
        </w:r>
      </w:ins>
    </w:p>
    <w:p w14:paraId="3C43B2D3" w14:textId="632FA2D7" w:rsidR="009F6F71" w:rsidRDefault="009F6F71">
      <w:pPr>
        <w:pStyle w:val="TOC3"/>
        <w:tabs>
          <w:tab w:val="left" w:pos="2520"/>
        </w:tabs>
        <w:rPr>
          <w:ins w:id="149" w:author="Author"/>
          <w:rFonts w:asciiTheme="minorHAnsi" w:eastAsiaTheme="minorEastAsia" w:hAnsiTheme="minorHAnsi" w:cstheme="minorBidi"/>
          <w:noProof/>
          <w:sz w:val="22"/>
          <w:szCs w:val="22"/>
        </w:rPr>
      </w:pPr>
      <w:ins w:id="150" w:author="Author">
        <w:r w:rsidRPr="00D202E6">
          <w:rPr>
            <w:rStyle w:val="Hyperlink"/>
            <w:noProof/>
          </w:rPr>
          <w:fldChar w:fldCharType="begin"/>
        </w:r>
        <w:r w:rsidRPr="00D202E6">
          <w:rPr>
            <w:rStyle w:val="Hyperlink"/>
            <w:noProof/>
          </w:rPr>
          <w:instrText xml:space="preserve"> </w:instrText>
        </w:r>
        <w:r>
          <w:rPr>
            <w:noProof/>
          </w:rPr>
          <w:instrText>HYPERLINK \l "_Toc141071893"</w:instrText>
        </w:r>
        <w:r w:rsidRPr="00D202E6">
          <w:rPr>
            <w:rStyle w:val="Hyperlink"/>
            <w:noProof/>
          </w:rPr>
          <w:instrText xml:space="preserve"> </w:instrText>
        </w:r>
        <w:r w:rsidRPr="00D202E6">
          <w:rPr>
            <w:rStyle w:val="Hyperlink"/>
            <w:noProof/>
          </w:rPr>
          <w:fldChar w:fldCharType="separate"/>
        </w:r>
        <w:r w:rsidRPr="00D202E6">
          <w:rPr>
            <w:rStyle w:val="Hyperlink"/>
            <w:noProof/>
          </w:rPr>
          <w:t>2.6.4</w:t>
        </w:r>
        <w:r>
          <w:rPr>
            <w:rFonts w:asciiTheme="minorHAnsi" w:eastAsiaTheme="minorEastAsia" w:hAnsiTheme="minorHAnsi" w:cstheme="minorBidi"/>
            <w:noProof/>
            <w:sz w:val="22"/>
            <w:szCs w:val="22"/>
          </w:rPr>
          <w:tab/>
        </w:r>
        <w:r w:rsidRPr="00D202E6">
          <w:rPr>
            <w:rStyle w:val="Hyperlink"/>
            <w:noProof/>
          </w:rPr>
          <w:t>Public Opening of Statements of Qualifications</w:t>
        </w:r>
        <w:r>
          <w:rPr>
            <w:noProof/>
            <w:webHidden/>
          </w:rPr>
          <w:tab/>
        </w:r>
        <w:r>
          <w:rPr>
            <w:noProof/>
            <w:webHidden/>
          </w:rPr>
          <w:fldChar w:fldCharType="begin"/>
        </w:r>
        <w:r>
          <w:rPr>
            <w:noProof/>
            <w:webHidden/>
          </w:rPr>
          <w:instrText xml:space="preserve"> PAGEREF _Toc141071893 \h </w:instrText>
        </w:r>
      </w:ins>
      <w:r>
        <w:rPr>
          <w:noProof/>
          <w:webHidden/>
        </w:rPr>
      </w:r>
      <w:r>
        <w:rPr>
          <w:noProof/>
          <w:webHidden/>
        </w:rPr>
        <w:fldChar w:fldCharType="separate"/>
      </w:r>
      <w:ins w:id="151" w:author="Author">
        <w:r>
          <w:rPr>
            <w:noProof/>
            <w:webHidden/>
          </w:rPr>
          <w:t>19</w:t>
        </w:r>
        <w:r>
          <w:rPr>
            <w:noProof/>
            <w:webHidden/>
          </w:rPr>
          <w:fldChar w:fldCharType="end"/>
        </w:r>
        <w:r w:rsidRPr="00D202E6">
          <w:rPr>
            <w:rStyle w:val="Hyperlink"/>
            <w:noProof/>
          </w:rPr>
          <w:fldChar w:fldCharType="end"/>
        </w:r>
      </w:ins>
    </w:p>
    <w:p w14:paraId="0C302A96" w14:textId="5D6F08F5" w:rsidR="009F6F71" w:rsidRDefault="009F6F71">
      <w:pPr>
        <w:pStyle w:val="TOC3"/>
        <w:tabs>
          <w:tab w:val="left" w:pos="2520"/>
        </w:tabs>
        <w:rPr>
          <w:ins w:id="152" w:author="Author"/>
          <w:rFonts w:asciiTheme="minorHAnsi" w:eastAsiaTheme="minorEastAsia" w:hAnsiTheme="minorHAnsi" w:cstheme="minorBidi"/>
          <w:noProof/>
          <w:sz w:val="22"/>
          <w:szCs w:val="22"/>
        </w:rPr>
      </w:pPr>
      <w:ins w:id="153" w:author="Author">
        <w:r w:rsidRPr="00D202E6">
          <w:rPr>
            <w:rStyle w:val="Hyperlink"/>
            <w:noProof/>
          </w:rPr>
          <w:fldChar w:fldCharType="begin"/>
        </w:r>
        <w:r w:rsidRPr="00D202E6">
          <w:rPr>
            <w:rStyle w:val="Hyperlink"/>
            <w:noProof/>
          </w:rPr>
          <w:instrText xml:space="preserve"> </w:instrText>
        </w:r>
        <w:r>
          <w:rPr>
            <w:noProof/>
          </w:rPr>
          <w:instrText>HYPERLINK \l "_Toc141071894"</w:instrText>
        </w:r>
        <w:r w:rsidRPr="00D202E6">
          <w:rPr>
            <w:rStyle w:val="Hyperlink"/>
            <w:noProof/>
          </w:rPr>
          <w:instrText xml:space="preserve"> </w:instrText>
        </w:r>
        <w:r w:rsidRPr="00D202E6">
          <w:rPr>
            <w:rStyle w:val="Hyperlink"/>
            <w:noProof/>
          </w:rPr>
          <w:fldChar w:fldCharType="separate"/>
        </w:r>
        <w:r w:rsidRPr="00D202E6">
          <w:rPr>
            <w:rStyle w:val="Hyperlink"/>
            <w:noProof/>
          </w:rPr>
          <w:t>2.6.5</w:t>
        </w:r>
        <w:r>
          <w:rPr>
            <w:rFonts w:asciiTheme="minorHAnsi" w:eastAsiaTheme="minorEastAsia" w:hAnsiTheme="minorHAnsi" w:cstheme="minorBidi"/>
            <w:noProof/>
            <w:sz w:val="22"/>
            <w:szCs w:val="22"/>
          </w:rPr>
          <w:tab/>
        </w:r>
        <w:r w:rsidRPr="00D202E6">
          <w:rPr>
            <w:rStyle w:val="Hyperlink"/>
            <w:noProof/>
          </w:rPr>
          <w:t>Late Statements of Qualifications</w:t>
        </w:r>
        <w:r>
          <w:rPr>
            <w:noProof/>
            <w:webHidden/>
          </w:rPr>
          <w:tab/>
        </w:r>
        <w:r>
          <w:rPr>
            <w:noProof/>
            <w:webHidden/>
          </w:rPr>
          <w:fldChar w:fldCharType="begin"/>
        </w:r>
        <w:r>
          <w:rPr>
            <w:noProof/>
            <w:webHidden/>
          </w:rPr>
          <w:instrText xml:space="preserve"> PAGEREF _Toc141071894 \h </w:instrText>
        </w:r>
      </w:ins>
      <w:r>
        <w:rPr>
          <w:noProof/>
          <w:webHidden/>
        </w:rPr>
      </w:r>
      <w:r>
        <w:rPr>
          <w:noProof/>
          <w:webHidden/>
        </w:rPr>
        <w:fldChar w:fldCharType="separate"/>
      </w:r>
      <w:ins w:id="154" w:author="Author">
        <w:r>
          <w:rPr>
            <w:noProof/>
            <w:webHidden/>
          </w:rPr>
          <w:t>19</w:t>
        </w:r>
        <w:r>
          <w:rPr>
            <w:noProof/>
            <w:webHidden/>
          </w:rPr>
          <w:fldChar w:fldCharType="end"/>
        </w:r>
        <w:r w:rsidRPr="00D202E6">
          <w:rPr>
            <w:rStyle w:val="Hyperlink"/>
            <w:noProof/>
          </w:rPr>
          <w:fldChar w:fldCharType="end"/>
        </w:r>
      </w:ins>
    </w:p>
    <w:p w14:paraId="2EDE7F7B" w14:textId="00219380" w:rsidR="009F6F71" w:rsidRDefault="009F6F71">
      <w:pPr>
        <w:pStyle w:val="TOC2"/>
        <w:tabs>
          <w:tab w:val="left" w:pos="1440"/>
        </w:tabs>
        <w:rPr>
          <w:ins w:id="155" w:author="Author"/>
          <w:rFonts w:asciiTheme="minorHAnsi" w:eastAsiaTheme="minorEastAsia" w:hAnsiTheme="minorHAnsi" w:cstheme="minorBidi"/>
          <w:noProof/>
          <w:sz w:val="22"/>
          <w:szCs w:val="22"/>
        </w:rPr>
      </w:pPr>
      <w:ins w:id="156" w:author="Author">
        <w:r w:rsidRPr="00D202E6">
          <w:rPr>
            <w:rStyle w:val="Hyperlink"/>
            <w:noProof/>
          </w:rPr>
          <w:fldChar w:fldCharType="begin"/>
        </w:r>
        <w:r w:rsidRPr="00D202E6">
          <w:rPr>
            <w:rStyle w:val="Hyperlink"/>
            <w:noProof/>
          </w:rPr>
          <w:instrText xml:space="preserve"> </w:instrText>
        </w:r>
        <w:r>
          <w:rPr>
            <w:noProof/>
          </w:rPr>
          <w:instrText>HYPERLINK \l "_Toc141071895"</w:instrText>
        </w:r>
        <w:r w:rsidRPr="00D202E6">
          <w:rPr>
            <w:rStyle w:val="Hyperlink"/>
            <w:noProof/>
          </w:rPr>
          <w:instrText xml:space="preserve"> </w:instrText>
        </w:r>
        <w:r w:rsidRPr="00D202E6">
          <w:rPr>
            <w:rStyle w:val="Hyperlink"/>
            <w:noProof/>
          </w:rPr>
          <w:fldChar w:fldCharType="separate"/>
        </w:r>
        <w:r w:rsidRPr="00D202E6">
          <w:rPr>
            <w:rStyle w:val="Hyperlink"/>
            <w:noProof/>
          </w:rPr>
          <w:t>2.7</w:t>
        </w:r>
        <w:r>
          <w:rPr>
            <w:rFonts w:asciiTheme="minorHAnsi" w:eastAsiaTheme="minorEastAsia" w:hAnsiTheme="minorHAnsi" w:cstheme="minorBidi"/>
            <w:noProof/>
            <w:sz w:val="22"/>
            <w:szCs w:val="22"/>
          </w:rPr>
          <w:tab/>
        </w:r>
        <w:r w:rsidRPr="00D202E6">
          <w:rPr>
            <w:rStyle w:val="Hyperlink"/>
            <w:noProof/>
          </w:rPr>
          <w:t>EXAMINATION OF THE REQUEST FOR QUALIFICATIONS AND WORK SITE</w:t>
        </w:r>
        <w:r>
          <w:rPr>
            <w:noProof/>
            <w:webHidden/>
          </w:rPr>
          <w:tab/>
        </w:r>
        <w:r>
          <w:rPr>
            <w:noProof/>
            <w:webHidden/>
          </w:rPr>
          <w:fldChar w:fldCharType="begin"/>
        </w:r>
        <w:r>
          <w:rPr>
            <w:noProof/>
            <w:webHidden/>
          </w:rPr>
          <w:instrText xml:space="preserve"> PAGEREF _Toc141071895 \h </w:instrText>
        </w:r>
      </w:ins>
      <w:r>
        <w:rPr>
          <w:noProof/>
          <w:webHidden/>
        </w:rPr>
      </w:r>
      <w:r>
        <w:rPr>
          <w:noProof/>
          <w:webHidden/>
        </w:rPr>
        <w:fldChar w:fldCharType="separate"/>
      </w:r>
      <w:ins w:id="157" w:author="Author">
        <w:r>
          <w:rPr>
            <w:noProof/>
            <w:webHidden/>
          </w:rPr>
          <w:t>19</w:t>
        </w:r>
        <w:r>
          <w:rPr>
            <w:noProof/>
            <w:webHidden/>
          </w:rPr>
          <w:fldChar w:fldCharType="end"/>
        </w:r>
        <w:r w:rsidRPr="00D202E6">
          <w:rPr>
            <w:rStyle w:val="Hyperlink"/>
            <w:noProof/>
          </w:rPr>
          <w:fldChar w:fldCharType="end"/>
        </w:r>
      </w:ins>
    </w:p>
    <w:p w14:paraId="28CD53FF" w14:textId="6696AACC" w:rsidR="009F6F71" w:rsidRDefault="009F6F71">
      <w:pPr>
        <w:pStyle w:val="TOC1"/>
        <w:rPr>
          <w:ins w:id="158" w:author="Author"/>
          <w:rFonts w:asciiTheme="minorHAnsi" w:eastAsiaTheme="minorEastAsia" w:hAnsiTheme="minorHAnsi" w:cstheme="minorBidi"/>
          <w:caps w:val="0"/>
          <w:noProof/>
          <w:sz w:val="22"/>
          <w:szCs w:val="22"/>
        </w:rPr>
      </w:pPr>
      <w:ins w:id="159" w:author="Author">
        <w:r w:rsidRPr="00D202E6">
          <w:rPr>
            <w:rStyle w:val="Hyperlink"/>
            <w:noProof/>
          </w:rPr>
          <w:fldChar w:fldCharType="begin"/>
        </w:r>
        <w:r w:rsidRPr="00D202E6">
          <w:rPr>
            <w:rStyle w:val="Hyperlink"/>
            <w:noProof/>
          </w:rPr>
          <w:instrText xml:space="preserve"> </w:instrText>
        </w:r>
        <w:r>
          <w:rPr>
            <w:noProof/>
          </w:rPr>
          <w:instrText>HYPERLINK \l "_Toc141071896"</w:instrText>
        </w:r>
        <w:r w:rsidRPr="00D202E6">
          <w:rPr>
            <w:rStyle w:val="Hyperlink"/>
            <w:noProof/>
          </w:rPr>
          <w:instrText xml:space="preserve"> </w:instrText>
        </w:r>
        <w:r w:rsidRPr="00D202E6">
          <w:rPr>
            <w:rStyle w:val="Hyperlink"/>
            <w:noProof/>
          </w:rPr>
          <w:fldChar w:fldCharType="separate"/>
        </w:r>
        <w:r w:rsidRPr="00D202E6">
          <w:rPr>
            <w:rStyle w:val="Hyperlink"/>
            <w:noProof/>
          </w:rPr>
          <w:t>3.0</w:t>
        </w:r>
        <w:r>
          <w:rPr>
            <w:rFonts w:asciiTheme="minorHAnsi" w:eastAsiaTheme="minorEastAsia" w:hAnsiTheme="minorHAnsi" w:cstheme="minorBidi"/>
            <w:caps w:val="0"/>
            <w:noProof/>
            <w:sz w:val="22"/>
            <w:szCs w:val="22"/>
          </w:rPr>
          <w:tab/>
        </w:r>
        <w:r w:rsidRPr="00D202E6">
          <w:rPr>
            <w:rStyle w:val="Hyperlink"/>
            <w:noProof/>
          </w:rPr>
          <w:t>PROPOSAL REQUIREMENTS</w:t>
        </w:r>
        <w:r>
          <w:rPr>
            <w:noProof/>
            <w:webHidden/>
          </w:rPr>
          <w:tab/>
        </w:r>
        <w:r>
          <w:rPr>
            <w:noProof/>
            <w:webHidden/>
          </w:rPr>
          <w:fldChar w:fldCharType="begin"/>
        </w:r>
        <w:r>
          <w:rPr>
            <w:noProof/>
            <w:webHidden/>
          </w:rPr>
          <w:instrText xml:space="preserve"> PAGEREF _Toc141071896 \h </w:instrText>
        </w:r>
      </w:ins>
      <w:r>
        <w:rPr>
          <w:noProof/>
          <w:webHidden/>
        </w:rPr>
      </w:r>
      <w:r>
        <w:rPr>
          <w:noProof/>
          <w:webHidden/>
        </w:rPr>
        <w:fldChar w:fldCharType="separate"/>
      </w:r>
      <w:ins w:id="160" w:author="Author">
        <w:r>
          <w:rPr>
            <w:noProof/>
            <w:webHidden/>
          </w:rPr>
          <w:t>19</w:t>
        </w:r>
        <w:r>
          <w:rPr>
            <w:noProof/>
            <w:webHidden/>
          </w:rPr>
          <w:fldChar w:fldCharType="end"/>
        </w:r>
        <w:r w:rsidRPr="00D202E6">
          <w:rPr>
            <w:rStyle w:val="Hyperlink"/>
            <w:noProof/>
          </w:rPr>
          <w:fldChar w:fldCharType="end"/>
        </w:r>
      </w:ins>
    </w:p>
    <w:p w14:paraId="681C2DF5" w14:textId="217E3798" w:rsidR="009F6F71" w:rsidRDefault="009F6F71">
      <w:pPr>
        <w:pStyle w:val="TOC2"/>
        <w:tabs>
          <w:tab w:val="left" w:pos="1440"/>
        </w:tabs>
        <w:rPr>
          <w:ins w:id="161" w:author="Author"/>
          <w:rFonts w:asciiTheme="minorHAnsi" w:eastAsiaTheme="minorEastAsia" w:hAnsiTheme="minorHAnsi" w:cstheme="minorBidi"/>
          <w:noProof/>
          <w:sz w:val="22"/>
          <w:szCs w:val="22"/>
        </w:rPr>
      </w:pPr>
      <w:ins w:id="162" w:author="Author">
        <w:r w:rsidRPr="00D202E6">
          <w:rPr>
            <w:rStyle w:val="Hyperlink"/>
            <w:noProof/>
          </w:rPr>
          <w:fldChar w:fldCharType="begin"/>
        </w:r>
        <w:r w:rsidRPr="00D202E6">
          <w:rPr>
            <w:rStyle w:val="Hyperlink"/>
            <w:noProof/>
          </w:rPr>
          <w:instrText xml:space="preserve"> </w:instrText>
        </w:r>
        <w:r>
          <w:rPr>
            <w:noProof/>
          </w:rPr>
          <w:instrText>HYPERLINK \l "_Toc141071897"</w:instrText>
        </w:r>
        <w:r w:rsidRPr="00D202E6">
          <w:rPr>
            <w:rStyle w:val="Hyperlink"/>
            <w:noProof/>
          </w:rPr>
          <w:instrText xml:space="preserve"> </w:instrText>
        </w:r>
        <w:r w:rsidRPr="00D202E6">
          <w:rPr>
            <w:rStyle w:val="Hyperlink"/>
            <w:noProof/>
          </w:rPr>
          <w:fldChar w:fldCharType="separate"/>
        </w:r>
        <w:r w:rsidRPr="00D202E6">
          <w:rPr>
            <w:rStyle w:val="Hyperlink"/>
            <w:noProof/>
          </w:rPr>
          <w:t>3.1</w:t>
        </w:r>
        <w:r>
          <w:rPr>
            <w:rFonts w:asciiTheme="minorHAnsi" w:eastAsiaTheme="minorEastAsia" w:hAnsiTheme="minorHAnsi" w:cstheme="minorBidi"/>
            <w:noProof/>
            <w:sz w:val="22"/>
            <w:szCs w:val="22"/>
          </w:rPr>
          <w:tab/>
        </w:r>
        <w:r w:rsidRPr="00D202E6">
          <w:rPr>
            <w:rStyle w:val="Hyperlink"/>
            <w:noProof/>
          </w:rPr>
          <w:t>LICENSING REQUIREMENTS</w:t>
        </w:r>
        <w:r>
          <w:rPr>
            <w:noProof/>
            <w:webHidden/>
          </w:rPr>
          <w:tab/>
        </w:r>
        <w:r>
          <w:rPr>
            <w:noProof/>
            <w:webHidden/>
          </w:rPr>
          <w:fldChar w:fldCharType="begin"/>
        </w:r>
        <w:r>
          <w:rPr>
            <w:noProof/>
            <w:webHidden/>
          </w:rPr>
          <w:instrText xml:space="preserve"> PAGEREF _Toc141071897 \h </w:instrText>
        </w:r>
      </w:ins>
      <w:r>
        <w:rPr>
          <w:noProof/>
          <w:webHidden/>
        </w:rPr>
      </w:r>
      <w:r>
        <w:rPr>
          <w:noProof/>
          <w:webHidden/>
        </w:rPr>
        <w:fldChar w:fldCharType="separate"/>
      </w:r>
      <w:ins w:id="163" w:author="Author">
        <w:r>
          <w:rPr>
            <w:noProof/>
            <w:webHidden/>
          </w:rPr>
          <w:t>19</w:t>
        </w:r>
        <w:r>
          <w:rPr>
            <w:noProof/>
            <w:webHidden/>
          </w:rPr>
          <w:fldChar w:fldCharType="end"/>
        </w:r>
        <w:r w:rsidRPr="00D202E6">
          <w:rPr>
            <w:rStyle w:val="Hyperlink"/>
            <w:noProof/>
          </w:rPr>
          <w:fldChar w:fldCharType="end"/>
        </w:r>
      </w:ins>
    </w:p>
    <w:p w14:paraId="1C1C056B" w14:textId="3994BE1A" w:rsidR="009F6F71" w:rsidRDefault="009F6F71">
      <w:pPr>
        <w:pStyle w:val="TOC2"/>
        <w:tabs>
          <w:tab w:val="left" w:pos="1440"/>
        </w:tabs>
        <w:rPr>
          <w:ins w:id="164" w:author="Author"/>
          <w:rFonts w:asciiTheme="minorHAnsi" w:eastAsiaTheme="minorEastAsia" w:hAnsiTheme="minorHAnsi" w:cstheme="minorBidi"/>
          <w:noProof/>
          <w:sz w:val="22"/>
          <w:szCs w:val="22"/>
        </w:rPr>
      </w:pPr>
      <w:ins w:id="165" w:author="Author">
        <w:r w:rsidRPr="00D202E6">
          <w:rPr>
            <w:rStyle w:val="Hyperlink"/>
            <w:noProof/>
          </w:rPr>
          <w:fldChar w:fldCharType="begin"/>
        </w:r>
        <w:r w:rsidRPr="00D202E6">
          <w:rPr>
            <w:rStyle w:val="Hyperlink"/>
            <w:noProof/>
          </w:rPr>
          <w:instrText xml:space="preserve"> </w:instrText>
        </w:r>
        <w:r>
          <w:rPr>
            <w:noProof/>
          </w:rPr>
          <w:instrText>HYPERLINK \l "_Toc141071898"</w:instrText>
        </w:r>
        <w:r w:rsidRPr="00D202E6">
          <w:rPr>
            <w:rStyle w:val="Hyperlink"/>
            <w:noProof/>
          </w:rPr>
          <w:instrText xml:space="preserve"> </w:instrText>
        </w:r>
        <w:r w:rsidRPr="00D202E6">
          <w:rPr>
            <w:rStyle w:val="Hyperlink"/>
            <w:noProof/>
          </w:rPr>
          <w:fldChar w:fldCharType="separate"/>
        </w:r>
        <w:r w:rsidRPr="00D202E6">
          <w:rPr>
            <w:rStyle w:val="Hyperlink"/>
            <w:noProof/>
          </w:rPr>
          <w:t>3.2</w:t>
        </w:r>
        <w:r>
          <w:rPr>
            <w:rFonts w:asciiTheme="minorHAnsi" w:eastAsiaTheme="minorEastAsia" w:hAnsiTheme="minorHAnsi" w:cstheme="minorBidi"/>
            <w:noProof/>
            <w:sz w:val="22"/>
            <w:szCs w:val="22"/>
          </w:rPr>
          <w:tab/>
        </w:r>
        <w:r w:rsidRPr="00D202E6">
          <w:rPr>
            <w:rStyle w:val="Hyperlink"/>
            <w:noProof/>
          </w:rPr>
          <w:t>PROPOSAL BOND</w:t>
        </w:r>
        <w:r>
          <w:rPr>
            <w:noProof/>
            <w:webHidden/>
          </w:rPr>
          <w:tab/>
        </w:r>
        <w:r>
          <w:rPr>
            <w:noProof/>
            <w:webHidden/>
          </w:rPr>
          <w:fldChar w:fldCharType="begin"/>
        </w:r>
        <w:r>
          <w:rPr>
            <w:noProof/>
            <w:webHidden/>
          </w:rPr>
          <w:instrText xml:space="preserve"> PAGEREF _Toc141071898 \h </w:instrText>
        </w:r>
      </w:ins>
      <w:r>
        <w:rPr>
          <w:noProof/>
          <w:webHidden/>
        </w:rPr>
      </w:r>
      <w:r>
        <w:rPr>
          <w:noProof/>
          <w:webHidden/>
        </w:rPr>
        <w:fldChar w:fldCharType="separate"/>
      </w:r>
      <w:ins w:id="166" w:author="Author">
        <w:r>
          <w:rPr>
            <w:noProof/>
            <w:webHidden/>
          </w:rPr>
          <w:t>20</w:t>
        </w:r>
        <w:r>
          <w:rPr>
            <w:noProof/>
            <w:webHidden/>
          </w:rPr>
          <w:fldChar w:fldCharType="end"/>
        </w:r>
        <w:r w:rsidRPr="00D202E6">
          <w:rPr>
            <w:rStyle w:val="Hyperlink"/>
            <w:noProof/>
          </w:rPr>
          <w:fldChar w:fldCharType="end"/>
        </w:r>
      </w:ins>
    </w:p>
    <w:p w14:paraId="7A08A58C" w14:textId="0961F2E6" w:rsidR="009F6F71" w:rsidRDefault="009F6F71">
      <w:pPr>
        <w:pStyle w:val="TOC3"/>
        <w:tabs>
          <w:tab w:val="left" w:pos="2520"/>
        </w:tabs>
        <w:rPr>
          <w:ins w:id="167" w:author="Author"/>
          <w:rFonts w:asciiTheme="minorHAnsi" w:eastAsiaTheme="minorEastAsia" w:hAnsiTheme="minorHAnsi" w:cstheme="minorBidi"/>
          <w:noProof/>
          <w:sz w:val="22"/>
          <w:szCs w:val="22"/>
        </w:rPr>
      </w:pPr>
      <w:ins w:id="168" w:author="Author">
        <w:r w:rsidRPr="00D202E6">
          <w:rPr>
            <w:rStyle w:val="Hyperlink"/>
            <w:noProof/>
          </w:rPr>
          <w:fldChar w:fldCharType="begin"/>
        </w:r>
        <w:r w:rsidRPr="00D202E6">
          <w:rPr>
            <w:rStyle w:val="Hyperlink"/>
            <w:noProof/>
          </w:rPr>
          <w:instrText xml:space="preserve"> </w:instrText>
        </w:r>
        <w:r>
          <w:rPr>
            <w:noProof/>
          </w:rPr>
          <w:instrText>HYPERLINK \l "_Toc141071899"</w:instrText>
        </w:r>
        <w:r w:rsidRPr="00D202E6">
          <w:rPr>
            <w:rStyle w:val="Hyperlink"/>
            <w:noProof/>
          </w:rPr>
          <w:instrText xml:space="preserve"> </w:instrText>
        </w:r>
        <w:r w:rsidRPr="00D202E6">
          <w:rPr>
            <w:rStyle w:val="Hyperlink"/>
            <w:noProof/>
          </w:rPr>
          <w:fldChar w:fldCharType="separate"/>
        </w:r>
        <w:r w:rsidRPr="00D202E6">
          <w:rPr>
            <w:rStyle w:val="Hyperlink"/>
            <w:noProof/>
          </w:rPr>
          <w:t>3.2.1</w:t>
        </w:r>
        <w:r>
          <w:rPr>
            <w:rFonts w:asciiTheme="minorHAnsi" w:eastAsiaTheme="minorEastAsia" w:hAnsiTheme="minorHAnsi" w:cstheme="minorBidi"/>
            <w:noProof/>
            <w:sz w:val="22"/>
            <w:szCs w:val="22"/>
          </w:rPr>
          <w:tab/>
        </w:r>
        <w:r w:rsidRPr="00D202E6">
          <w:rPr>
            <w:rStyle w:val="Hyperlink"/>
            <w:noProof/>
          </w:rPr>
          <w:t>Requirements</w:t>
        </w:r>
        <w:r>
          <w:rPr>
            <w:noProof/>
            <w:webHidden/>
          </w:rPr>
          <w:tab/>
        </w:r>
        <w:r>
          <w:rPr>
            <w:noProof/>
            <w:webHidden/>
          </w:rPr>
          <w:fldChar w:fldCharType="begin"/>
        </w:r>
        <w:r>
          <w:rPr>
            <w:noProof/>
            <w:webHidden/>
          </w:rPr>
          <w:instrText xml:space="preserve"> PAGEREF _Toc141071899 \h </w:instrText>
        </w:r>
      </w:ins>
      <w:r>
        <w:rPr>
          <w:noProof/>
          <w:webHidden/>
        </w:rPr>
      </w:r>
      <w:r>
        <w:rPr>
          <w:noProof/>
          <w:webHidden/>
        </w:rPr>
        <w:fldChar w:fldCharType="separate"/>
      </w:r>
      <w:ins w:id="169" w:author="Author">
        <w:r>
          <w:rPr>
            <w:noProof/>
            <w:webHidden/>
          </w:rPr>
          <w:t>20</w:t>
        </w:r>
        <w:r>
          <w:rPr>
            <w:noProof/>
            <w:webHidden/>
          </w:rPr>
          <w:fldChar w:fldCharType="end"/>
        </w:r>
        <w:r w:rsidRPr="00D202E6">
          <w:rPr>
            <w:rStyle w:val="Hyperlink"/>
            <w:noProof/>
          </w:rPr>
          <w:fldChar w:fldCharType="end"/>
        </w:r>
      </w:ins>
    </w:p>
    <w:p w14:paraId="38C3D73B" w14:textId="4551ADBF" w:rsidR="009F6F71" w:rsidRDefault="009F6F71">
      <w:pPr>
        <w:pStyle w:val="TOC3"/>
        <w:tabs>
          <w:tab w:val="left" w:pos="2520"/>
        </w:tabs>
        <w:rPr>
          <w:ins w:id="170" w:author="Author"/>
          <w:rFonts w:asciiTheme="minorHAnsi" w:eastAsiaTheme="minorEastAsia" w:hAnsiTheme="minorHAnsi" w:cstheme="minorBidi"/>
          <w:noProof/>
          <w:sz w:val="22"/>
          <w:szCs w:val="22"/>
        </w:rPr>
      </w:pPr>
      <w:ins w:id="171" w:author="Author">
        <w:r w:rsidRPr="00D202E6">
          <w:rPr>
            <w:rStyle w:val="Hyperlink"/>
            <w:noProof/>
          </w:rPr>
          <w:fldChar w:fldCharType="begin"/>
        </w:r>
        <w:r w:rsidRPr="00D202E6">
          <w:rPr>
            <w:rStyle w:val="Hyperlink"/>
            <w:noProof/>
          </w:rPr>
          <w:instrText xml:space="preserve"> </w:instrText>
        </w:r>
        <w:r>
          <w:rPr>
            <w:noProof/>
          </w:rPr>
          <w:instrText>HYPERLINK \l "_Toc141071900"</w:instrText>
        </w:r>
        <w:r w:rsidRPr="00D202E6">
          <w:rPr>
            <w:rStyle w:val="Hyperlink"/>
            <w:noProof/>
          </w:rPr>
          <w:instrText xml:space="preserve"> </w:instrText>
        </w:r>
        <w:r w:rsidRPr="00D202E6">
          <w:rPr>
            <w:rStyle w:val="Hyperlink"/>
            <w:noProof/>
          </w:rPr>
          <w:fldChar w:fldCharType="separate"/>
        </w:r>
        <w:r w:rsidRPr="00D202E6">
          <w:rPr>
            <w:rStyle w:val="Hyperlink"/>
            <w:noProof/>
          </w:rPr>
          <w:t>3.2.2</w:t>
        </w:r>
        <w:r>
          <w:rPr>
            <w:rFonts w:asciiTheme="minorHAnsi" w:eastAsiaTheme="minorEastAsia" w:hAnsiTheme="minorHAnsi" w:cstheme="minorBidi"/>
            <w:noProof/>
            <w:sz w:val="22"/>
            <w:szCs w:val="22"/>
          </w:rPr>
          <w:tab/>
        </w:r>
        <w:r w:rsidRPr="00D202E6">
          <w:rPr>
            <w:rStyle w:val="Hyperlink"/>
            <w:noProof/>
          </w:rPr>
          <w:t>Return of Proposal Bond</w:t>
        </w:r>
        <w:r>
          <w:rPr>
            <w:noProof/>
            <w:webHidden/>
          </w:rPr>
          <w:tab/>
        </w:r>
        <w:r>
          <w:rPr>
            <w:noProof/>
            <w:webHidden/>
          </w:rPr>
          <w:fldChar w:fldCharType="begin"/>
        </w:r>
        <w:r>
          <w:rPr>
            <w:noProof/>
            <w:webHidden/>
          </w:rPr>
          <w:instrText xml:space="preserve"> PAGEREF _Toc141071900 \h </w:instrText>
        </w:r>
      </w:ins>
      <w:r>
        <w:rPr>
          <w:noProof/>
          <w:webHidden/>
        </w:rPr>
      </w:r>
      <w:r>
        <w:rPr>
          <w:noProof/>
          <w:webHidden/>
        </w:rPr>
        <w:fldChar w:fldCharType="separate"/>
      </w:r>
      <w:ins w:id="172" w:author="Author">
        <w:r>
          <w:rPr>
            <w:noProof/>
            <w:webHidden/>
          </w:rPr>
          <w:t>20</w:t>
        </w:r>
        <w:r>
          <w:rPr>
            <w:noProof/>
            <w:webHidden/>
          </w:rPr>
          <w:fldChar w:fldCharType="end"/>
        </w:r>
        <w:r w:rsidRPr="00D202E6">
          <w:rPr>
            <w:rStyle w:val="Hyperlink"/>
            <w:noProof/>
          </w:rPr>
          <w:fldChar w:fldCharType="end"/>
        </w:r>
      </w:ins>
    </w:p>
    <w:p w14:paraId="4C24D783" w14:textId="6211C295" w:rsidR="009F6F71" w:rsidRDefault="009F6F71">
      <w:pPr>
        <w:pStyle w:val="TOC3"/>
        <w:tabs>
          <w:tab w:val="left" w:pos="2520"/>
        </w:tabs>
        <w:rPr>
          <w:ins w:id="173" w:author="Author"/>
          <w:rFonts w:asciiTheme="minorHAnsi" w:eastAsiaTheme="minorEastAsia" w:hAnsiTheme="minorHAnsi" w:cstheme="minorBidi"/>
          <w:noProof/>
          <w:sz w:val="22"/>
          <w:szCs w:val="22"/>
        </w:rPr>
      </w:pPr>
      <w:ins w:id="174" w:author="Author">
        <w:r w:rsidRPr="00D202E6">
          <w:rPr>
            <w:rStyle w:val="Hyperlink"/>
            <w:noProof/>
          </w:rPr>
          <w:fldChar w:fldCharType="begin"/>
        </w:r>
        <w:r w:rsidRPr="00D202E6">
          <w:rPr>
            <w:rStyle w:val="Hyperlink"/>
            <w:noProof/>
          </w:rPr>
          <w:instrText xml:space="preserve"> </w:instrText>
        </w:r>
        <w:r>
          <w:rPr>
            <w:noProof/>
          </w:rPr>
          <w:instrText>HYPERLINK \l "_Toc141071901"</w:instrText>
        </w:r>
        <w:r w:rsidRPr="00D202E6">
          <w:rPr>
            <w:rStyle w:val="Hyperlink"/>
            <w:noProof/>
          </w:rPr>
          <w:instrText xml:space="preserve"> </w:instrText>
        </w:r>
        <w:r w:rsidRPr="00D202E6">
          <w:rPr>
            <w:rStyle w:val="Hyperlink"/>
            <w:noProof/>
          </w:rPr>
          <w:fldChar w:fldCharType="separate"/>
        </w:r>
        <w:r w:rsidRPr="00D202E6">
          <w:rPr>
            <w:rStyle w:val="Hyperlink"/>
            <w:noProof/>
          </w:rPr>
          <w:t>3.2.3</w:t>
        </w:r>
        <w:r>
          <w:rPr>
            <w:rFonts w:asciiTheme="minorHAnsi" w:eastAsiaTheme="minorEastAsia" w:hAnsiTheme="minorHAnsi" w:cstheme="minorBidi"/>
            <w:noProof/>
            <w:sz w:val="22"/>
            <w:szCs w:val="22"/>
          </w:rPr>
          <w:tab/>
        </w:r>
        <w:r w:rsidRPr="00D202E6">
          <w:rPr>
            <w:rStyle w:val="Hyperlink"/>
            <w:noProof/>
          </w:rPr>
          <w:t>Surety Requirements</w:t>
        </w:r>
        <w:r>
          <w:rPr>
            <w:noProof/>
            <w:webHidden/>
          </w:rPr>
          <w:tab/>
        </w:r>
        <w:r>
          <w:rPr>
            <w:noProof/>
            <w:webHidden/>
          </w:rPr>
          <w:fldChar w:fldCharType="begin"/>
        </w:r>
        <w:r>
          <w:rPr>
            <w:noProof/>
            <w:webHidden/>
          </w:rPr>
          <w:instrText xml:space="preserve"> PAGEREF _Toc141071901 \h </w:instrText>
        </w:r>
      </w:ins>
      <w:r>
        <w:rPr>
          <w:noProof/>
          <w:webHidden/>
        </w:rPr>
      </w:r>
      <w:r>
        <w:rPr>
          <w:noProof/>
          <w:webHidden/>
        </w:rPr>
        <w:fldChar w:fldCharType="separate"/>
      </w:r>
      <w:ins w:id="175" w:author="Author">
        <w:r>
          <w:rPr>
            <w:noProof/>
            <w:webHidden/>
          </w:rPr>
          <w:t>20</w:t>
        </w:r>
        <w:r>
          <w:rPr>
            <w:noProof/>
            <w:webHidden/>
          </w:rPr>
          <w:fldChar w:fldCharType="end"/>
        </w:r>
        <w:r w:rsidRPr="00D202E6">
          <w:rPr>
            <w:rStyle w:val="Hyperlink"/>
            <w:noProof/>
          </w:rPr>
          <w:fldChar w:fldCharType="end"/>
        </w:r>
      </w:ins>
    </w:p>
    <w:p w14:paraId="3C6C97B4" w14:textId="1D3765C7" w:rsidR="009F6F71" w:rsidRDefault="009F6F71">
      <w:pPr>
        <w:pStyle w:val="TOC3"/>
        <w:tabs>
          <w:tab w:val="left" w:pos="2520"/>
        </w:tabs>
        <w:rPr>
          <w:ins w:id="176" w:author="Author"/>
          <w:rFonts w:asciiTheme="minorHAnsi" w:eastAsiaTheme="minorEastAsia" w:hAnsiTheme="minorHAnsi" w:cstheme="minorBidi"/>
          <w:noProof/>
          <w:sz w:val="22"/>
          <w:szCs w:val="22"/>
        </w:rPr>
      </w:pPr>
      <w:ins w:id="177" w:author="Author">
        <w:r w:rsidRPr="00D202E6">
          <w:rPr>
            <w:rStyle w:val="Hyperlink"/>
            <w:noProof/>
          </w:rPr>
          <w:fldChar w:fldCharType="begin"/>
        </w:r>
        <w:r w:rsidRPr="00D202E6">
          <w:rPr>
            <w:rStyle w:val="Hyperlink"/>
            <w:noProof/>
          </w:rPr>
          <w:instrText xml:space="preserve"> </w:instrText>
        </w:r>
        <w:r>
          <w:rPr>
            <w:noProof/>
          </w:rPr>
          <w:instrText>HYPERLINK \l "_Toc141071902"</w:instrText>
        </w:r>
        <w:r w:rsidRPr="00D202E6">
          <w:rPr>
            <w:rStyle w:val="Hyperlink"/>
            <w:noProof/>
          </w:rPr>
          <w:instrText xml:space="preserve"> </w:instrText>
        </w:r>
        <w:r w:rsidRPr="00D202E6">
          <w:rPr>
            <w:rStyle w:val="Hyperlink"/>
            <w:noProof/>
          </w:rPr>
          <w:fldChar w:fldCharType="separate"/>
        </w:r>
        <w:r w:rsidRPr="00D202E6">
          <w:rPr>
            <w:rStyle w:val="Hyperlink"/>
            <w:noProof/>
          </w:rPr>
          <w:t>3.2.4</w:t>
        </w:r>
        <w:r>
          <w:rPr>
            <w:rFonts w:asciiTheme="minorHAnsi" w:eastAsiaTheme="minorEastAsia" w:hAnsiTheme="minorHAnsi" w:cstheme="minorBidi"/>
            <w:noProof/>
            <w:sz w:val="22"/>
            <w:szCs w:val="22"/>
          </w:rPr>
          <w:tab/>
        </w:r>
        <w:r w:rsidRPr="00D202E6">
          <w:rPr>
            <w:rStyle w:val="Hyperlink"/>
            <w:noProof/>
          </w:rPr>
          <w:t>Rights Reserved</w:t>
        </w:r>
        <w:r>
          <w:rPr>
            <w:noProof/>
            <w:webHidden/>
          </w:rPr>
          <w:tab/>
        </w:r>
        <w:r>
          <w:rPr>
            <w:noProof/>
            <w:webHidden/>
          </w:rPr>
          <w:fldChar w:fldCharType="begin"/>
        </w:r>
        <w:r>
          <w:rPr>
            <w:noProof/>
            <w:webHidden/>
          </w:rPr>
          <w:instrText xml:space="preserve"> PAGEREF _Toc141071902 \h </w:instrText>
        </w:r>
      </w:ins>
      <w:r>
        <w:rPr>
          <w:noProof/>
          <w:webHidden/>
        </w:rPr>
      </w:r>
      <w:r>
        <w:rPr>
          <w:noProof/>
          <w:webHidden/>
        </w:rPr>
        <w:fldChar w:fldCharType="separate"/>
      </w:r>
      <w:ins w:id="178" w:author="Author">
        <w:r>
          <w:rPr>
            <w:noProof/>
            <w:webHidden/>
          </w:rPr>
          <w:t>20</w:t>
        </w:r>
        <w:r>
          <w:rPr>
            <w:noProof/>
            <w:webHidden/>
          </w:rPr>
          <w:fldChar w:fldCharType="end"/>
        </w:r>
        <w:r w:rsidRPr="00D202E6">
          <w:rPr>
            <w:rStyle w:val="Hyperlink"/>
            <w:noProof/>
          </w:rPr>
          <w:fldChar w:fldCharType="end"/>
        </w:r>
      </w:ins>
    </w:p>
    <w:p w14:paraId="2D04A970" w14:textId="2F2830D4" w:rsidR="009F6F71" w:rsidRDefault="009F6F71">
      <w:pPr>
        <w:pStyle w:val="TOC2"/>
        <w:tabs>
          <w:tab w:val="left" w:pos="1440"/>
        </w:tabs>
        <w:rPr>
          <w:ins w:id="179" w:author="Author"/>
          <w:rFonts w:asciiTheme="minorHAnsi" w:eastAsiaTheme="minorEastAsia" w:hAnsiTheme="minorHAnsi" w:cstheme="minorBidi"/>
          <w:noProof/>
          <w:sz w:val="22"/>
          <w:szCs w:val="22"/>
        </w:rPr>
      </w:pPr>
      <w:ins w:id="180" w:author="Author">
        <w:r w:rsidRPr="00D202E6">
          <w:rPr>
            <w:rStyle w:val="Hyperlink"/>
            <w:noProof/>
          </w:rPr>
          <w:fldChar w:fldCharType="begin"/>
        </w:r>
        <w:r w:rsidRPr="00D202E6">
          <w:rPr>
            <w:rStyle w:val="Hyperlink"/>
            <w:noProof/>
          </w:rPr>
          <w:instrText xml:space="preserve"> </w:instrText>
        </w:r>
        <w:r>
          <w:rPr>
            <w:noProof/>
          </w:rPr>
          <w:instrText>HYPERLINK \l "_Toc141071903"</w:instrText>
        </w:r>
        <w:r w:rsidRPr="00D202E6">
          <w:rPr>
            <w:rStyle w:val="Hyperlink"/>
            <w:noProof/>
          </w:rPr>
          <w:instrText xml:space="preserve"> </w:instrText>
        </w:r>
        <w:r w:rsidRPr="00D202E6">
          <w:rPr>
            <w:rStyle w:val="Hyperlink"/>
            <w:noProof/>
          </w:rPr>
          <w:fldChar w:fldCharType="separate"/>
        </w:r>
        <w:r w:rsidRPr="00D202E6">
          <w:rPr>
            <w:rStyle w:val="Hyperlink"/>
            <w:noProof/>
          </w:rPr>
          <w:t>3.3</w:t>
        </w:r>
        <w:r>
          <w:rPr>
            <w:rFonts w:asciiTheme="minorHAnsi" w:eastAsiaTheme="minorEastAsia" w:hAnsiTheme="minorHAnsi" w:cstheme="minorBidi"/>
            <w:noProof/>
            <w:sz w:val="22"/>
            <w:szCs w:val="22"/>
          </w:rPr>
          <w:tab/>
        </w:r>
        <w:r w:rsidRPr="00D202E6">
          <w:rPr>
            <w:rStyle w:val="Hyperlink"/>
            <w:noProof/>
          </w:rPr>
          <w:t>SIGNATURES REQUIRED</w:t>
        </w:r>
        <w:r>
          <w:rPr>
            <w:noProof/>
            <w:webHidden/>
          </w:rPr>
          <w:tab/>
        </w:r>
        <w:r>
          <w:rPr>
            <w:noProof/>
            <w:webHidden/>
          </w:rPr>
          <w:fldChar w:fldCharType="begin"/>
        </w:r>
        <w:r>
          <w:rPr>
            <w:noProof/>
            <w:webHidden/>
          </w:rPr>
          <w:instrText xml:space="preserve"> PAGEREF _Toc141071903 \h </w:instrText>
        </w:r>
      </w:ins>
      <w:r>
        <w:rPr>
          <w:noProof/>
          <w:webHidden/>
        </w:rPr>
      </w:r>
      <w:r>
        <w:rPr>
          <w:noProof/>
          <w:webHidden/>
        </w:rPr>
        <w:fldChar w:fldCharType="separate"/>
      </w:r>
      <w:ins w:id="181" w:author="Author">
        <w:r>
          <w:rPr>
            <w:noProof/>
            <w:webHidden/>
          </w:rPr>
          <w:t>20</w:t>
        </w:r>
        <w:r>
          <w:rPr>
            <w:noProof/>
            <w:webHidden/>
          </w:rPr>
          <w:fldChar w:fldCharType="end"/>
        </w:r>
        <w:r w:rsidRPr="00D202E6">
          <w:rPr>
            <w:rStyle w:val="Hyperlink"/>
            <w:noProof/>
          </w:rPr>
          <w:fldChar w:fldCharType="end"/>
        </w:r>
      </w:ins>
    </w:p>
    <w:p w14:paraId="26E4E762" w14:textId="0A227314" w:rsidR="009F6F71" w:rsidRDefault="009F6F71">
      <w:pPr>
        <w:pStyle w:val="TOC2"/>
        <w:tabs>
          <w:tab w:val="left" w:pos="1440"/>
        </w:tabs>
        <w:rPr>
          <w:ins w:id="182" w:author="Author"/>
          <w:rFonts w:asciiTheme="minorHAnsi" w:eastAsiaTheme="minorEastAsia" w:hAnsiTheme="minorHAnsi" w:cstheme="minorBidi"/>
          <w:noProof/>
          <w:sz w:val="22"/>
          <w:szCs w:val="22"/>
        </w:rPr>
      </w:pPr>
      <w:ins w:id="183" w:author="Author">
        <w:r w:rsidRPr="00D202E6">
          <w:rPr>
            <w:rStyle w:val="Hyperlink"/>
            <w:noProof/>
          </w:rPr>
          <w:fldChar w:fldCharType="begin"/>
        </w:r>
        <w:r w:rsidRPr="00D202E6">
          <w:rPr>
            <w:rStyle w:val="Hyperlink"/>
            <w:noProof/>
          </w:rPr>
          <w:instrText xml:space="preserve"> </w:instrText>
        </w:r>
        <w:r>
          <w:rPr>
            <w:noProof/>
          </w:rPr>
          <w:instrText>HYPERLINK \l "_Toc141071904"</w:instrText>
        </w:r>
        <w:r w:rsidRPr="00D202E6">
          <w:rPr>
            <w:rStyle w:val="Hyperlink"/>
            <w:noProof/>
          </w:rPr>
          <w:instrText xml:space="preserve"> </w:instrText>
        </w:r>
        <w:r w:rsidRPr="00D202E6">
          <w:rPr>
            <w:rStyle w:val="Hyperlink"/>
            <w:noProof/>
          </w:rPr>
          <w:fldChar w:fldCharType="separate"/>
        </w:r>
        <w:r w:rsidRPr="00D202E6">
          <w:rPr>
            <w:rStyle w:val="Hyperlink"/>
            <w:noProof/>
          </w:rPr>
          <w:t>3.4</w:t>
        </w:r>
        <w:r>
          <w:rPr>
            <w:rFonts w:asciiTheme="minorHAnsi" w:eastAsiaTheme="minorEastAsia" w:hAnsiTheme="minorHAnsi" w:cstheme="minorBidi"/>
            <w:noProof/>
            <w:sz w:val="22"/>
            <w:szCs w:val="22"/>
          </w:rPr>
          <w:tab/>
        </w:r>
        <w:r w:rsidRPr="00D202E6">
          <w:rPr>
            <w:rStyle w:val="Hyperlink"/>
            <w:noProof/>
          </w:rPr>
          <w:t>NUMBERS OF DOCUMENTS</w:t>
        </w:r>
        <w:r>
          <w:rPr>
            <w:noProof/>
            <w:webHidden/>
          </w:rPr>
          <w:tab/>
        </w:r>
        <w:r>
          <w:rPr>
            <w:noProof/>
            <w:webHidden/>
          </w:rPr>
          <w:fldChar w:fldCharType="begin"/>
        </w:r>
        <w:r>
          <w:rPr>
            <w:noProof/>
            <w:webHidden/>
          </w:rPr>
          <w:instrText xml:space="preserve"> PAGEREF _Toc141071904 \h </w:instrText>
        </w:r>
      </w:ins>
      <w:r>
        <w:rPr>
          <w:noProof/>
          <w:webHidden/>
        </w:rPr>
      </w:r>
      <w:r>
        <w:rPr>
          <w:noProof/>
          <w:webHidden/>
        </w:rPr>
        <w:fldChar w:fldCharType="separate"/>
      </w:r>
      <w:ins w:id="184" w:author="Author">
        <w:r>
          <w:rPr>
            <w:noProof/>
            <w:webHidden/>
          </w:rPr>
          <w:t>21</w:t>
        </w:r>
        <w:r>
          <w:rPr>
            <w:noProof/>
            <w:webHidden/>
          </w:rPr>
          <w:fldChar w:fldCharType="end"/>
        </w:r>
        <w:r w:rsidRPr="00D202E6">
          <w:rPr>
            <w:rStyle w:val="Hyperlink"/>
            <w:noProof/>
          </w:rPr>
          <w:fldChar w:fldCharType="end"/>
        </w:r>
      </w:ins>
    </w:p>
    <w:p w14:paraId="368D6F32" w14:textId="2E43C01A" w:rsidR="009F6F71" w:rsidRDefault="009F6F71">
      <w:pPr>
        <w:pStyle w:val="TOC3"/>
        <w:tabs>
          <w:tab w:val="left" w:pos="2520"/>
        </w:tabs>
        <w:rPr>
          <w:ins w:id="185" w:author="Author"/>
          <w:rFonts w:asciiTheme="minorHAnsi" w:eastAsiaTheme="minorEastAsia" w:hAnsiTheme="minorHAnsi" w:cstheme="minorBidi"/>
          <w:noProof/>
          <w:sz w:val="22"/>
          <w:szCs w:val="22"/>
        </w:rPr>
      </w:pPr>
      <w:ins w:id="186" w:author="Author">
        <w:r w:rsidRPr="00D202E6">
          <w:rPr>
            <w:rStyle w:val="Hyperlink"/>
            <w:noProof/>
          </w:rPr>
          <w:fldChar w:fldCharType="begin"/>
        </w:r>
        <w:r w:rsidRPr="00D202E6">
          <w:rPr>
            <w:rStyle w:val="Hyperlink"/>
            <w:noProof/>
          </w:rPr>
          <w:instrText xml:space="preserve"> </w:instrText>
        </w:r>
        <w:r>
          <w:rPr>
            <w:noProof/>
          </w:rPr>
          <w:instrText>HYPERLINK \l "_Toc141071905"</w:instrText>
        </w:r>
        <w:r w:rsidRPr="00D202E6">
          <w:rPr>
            <w:rStyle w:val="Hyperlink"/>
            <w:noProof/>
          </w:rPr>
          <w:instrText xml:space="preserve"> </w:instrText>
        </w:r>
        <w:r w:rsidRPr="00D202E6">
          <w:rPr>
            <w:rStyle w:val="Hyperlink"/>
            <w:noProof/>
          </w:rPr>
          <w:fldChar w:fldCharType="separate"/>
        </w:r>
        <w:r w:rsidRPr="00D202E6">
          <w:rPr>
            <w:rStyle w:val="Hyperlink"/>
            <w:noProof/>
          </w:rPr>
          <w:t>3.4.1</w:t>
        </w:r>
        <w:r>
          <w:rPr>
            <w:rFonts w:asciiTheme="minorHAnsi" w:eastAsiaTheme="minorEastAsia" w:hAnsiTheme="minorHAnsi" w:cstheme="minorBidi"/>
            <w:noProof/>
            <w:sz w:val="22"/>
            <w:szCs w:val="22"/>
          </w:rPr>
          <w:tab/>
        </w:r>
        <w:r w:rsidRPr="00D202E6">
          <w:rPr>
            <w:rStyle w:val="Hyperlink"/>
            <w:noProof/>
          </w:rPr>
          <w:t>Statement of Qualifications</w:t>
        </w:r>
        <w:r>
          <w:rPr>
            <w:noProof/>
            <w:webHidden/>
          </w:rPr>
          <w:tab/>
        </w:r>
        <w:r>
          <w:rPr>
            <w:noProof/>
            <w:webHidden/>
          </w:rPr>
          <w:fldChar w:fldCharType="begin"/>
        </w:r>
        <w:r>
          <w:rPr>
            <w:noProof/>
            <w:webHidden/>
          </w:rPr>
          <w:instrText xml:space="preserve"> PAGEREF _Toc141071905 \h </w:instrText>
        </w:r>
      </w:ins>
      <w:r>
        <w:rPr>
          <w:noProof/>
          <w:webHidden/>
        </w:rPr>
      </w:r>
      <w:r>
        <w:rPr>
          <w:noProof/>
          <w:webHidden/>
        </w:rPr>
        <w:fldChar w:fldCharType="separate"/>
      </w:r>
      <w:ins w:id="187" w:author="Author">
        <w:r>
          <w:rPr>
            <w:noProof/>
            <w:webHidden/>
          </w:rPr>
          <w:t>21</w:t>
        </w:r>
        <w:r>
          <w:rPr>
            <w:noProof/>
            <w:webHidden/>
          </w:rPr>
          <w:fldChar w:fldCharType="end"/>
        </w:r>
        <w:r w:rsidRPr="00D202E6">
          <w:rPr>
            <w:rStyle w:val="Hyperlink"/>
            <w:noProof/>
          </w:rPr>
          <w:fldChar w:fldCharType="end"/>
        </w:r>
      </w:ins>
    </w:p>
    <w:p w14:paraId="6AEFADC6" w14:textId="2154B478" w:rsidR="009F6F71" w:rsidRDefault="009F6F71">
      <w:pPr>
        <w:pStyle w:val="TOC3"/>
        <w:tabs>
          <w:tab w:val="left" w:pos="2520"/>
        </w:tabs>
        <w:rPr>
          <w:ins w:id="188" w:author="Author"/>
          <w:rFonts w:asciiTheme="minorHAnsi" w:eastAsiaTheme="minorEastAsia" w:hAnsiTheme="minorHAnsi" w:cstheme="minorBidi"/>
          <w:noProof/>
          <w:sz w:val="22"/>
          <w:szCs w:val="22"/>
        </w:rPr>
      </w:pPr>
      <w:ins w:id="189" w:author="Author">
        <w:r w:rsidRPr="00D202E6">
          <w:rPr>
            <w:rStyle w:val="Hyperlink"/>
            <w:noProof/>
          </w:rPr>
          <w:fldChar w:fldCharType="begin"/>
        </w:r>
        <w:r w:rsidRPr="00D202E6">
          <w:rPr>
            <w:rStyle w:val="Hyperlink"/>
            <w:noProof/>
          </w:rPr>
          <w:instrText xml:space="preserve"> </w:instrText>
        </w:r>
        <w:r>
          <w:rPr>
            <w:noProof/>
          </w:rPr>
          <w:instrText>HYPERLINK \l "_Toc141071906"</w:instrText>
        </w:r>
        <w:r w:rsidRPr="00D202E6">
          <w:rPr>
            <w:rStyle w:val="Hyperlink"/>
            <w:noProof/>
          </w:rPr>
          <w:instrText xml:space="preserve"> </w:instrText>
        </w:r>
        <w:r w:rsidRPr="00D202E6">
          <w:rPr>
            <w:rStyle w:val="Hyperlink"/>
            <w:noProof/>
          </w:rPr>
          <w:fldChar w:fldCharType="separate"/>
        </w:r>
        <w:r w:rsidRPr="00D202E6">
          <w:rPr>
            <w:rStyle w:val="Hyperlink"/>
            <w:noProof/>
          </w:rPr>
          <w:t>3.4.2</w:t>
        </w:r>
        <w:r>
          <w:rPr>
            <w:rFonts w:asciiTheme="minorHAnsi" w:eastAsiaTheme="minorEastAsia" w:hAnsiTheme="minorHAnsi" w:cstheme="minorBidi"/>
            <w:noProof/>
            <w:sz w:val="22"/>
            <w:szCs w:val="22"/>
          </w:rPr>
          <w:tab/>
        </w:r>
        <w:r w:rsidRPr="00D202E6">
          <w:rPr>
            <w:rStyle w:val="Hyperlink"/>
            <w:noProof/>
          </w:rPr>
          <w:t>Cost of Preparing Statement of Qualifications</w:t>
        </w:r>
        <w:r>
          <w:rPr>
            <w:noProof/>
            <w:webHidden/>
          </w:rPr>
          <w:tab/>
        </w:r>
        <w:r>
          <w:rPr>
            <w:noProof/>
            <w:webHidden/>
          </w:rPr>
          <w:fldChar w:fldCharType="begin"/>
        </w:r>
        <w:r>
          <w:rPr>
            <w:noProof/>
            <w:webHidden/>
          </w:rPr>
          <w:instrText xml:space="preserve"> PAGEREF _Toc141071906 \h </w:instrText>
        </w:r>
      </w:ins>
      <w:r>
        <w:rPr>
          <w:noProof/>
          <w:webHidden/>
        </w:rPr>
      </w:r>
      <w:r>
        <w:rPr>
          <w:noProof/>
          <w:webHidden/>
        </w:rPr>
        <w:fldChar w:fldCharType="separate"/>
      </w:r>
      <w:ins w:id="190" w:author="Author">
        <w:r>
          <w:rPr>
            <w:noProof/>
            <w:webHidden/>
          </w:rPr>
          <w:t>21</w:t>
        </w:r>
        <w:r>
          <w:rPr>
            <w:noProof/>
            <w:webHidden/>
          </w:rPr>
          <w:fldChar w:fldCharType="end"/>
        </w:r>
        <w:r w:rsidRPr="00D202E6">
          <w:rPr>
            <w:rStyle w:val="Hyperlink"/>
            <w:noProof/>
          </w:rPr>
          <w:fldChar w:fldCharType="end"/>
        </w:r>
      </w:ins>
    </w:p>
    <w:p w14:paraId="07EA7241" w14:textId="41B1EA0B" w:rsidR="009F6F71" w:rsidRDefault="009F6F71">
      <w:pPr>
        <w:pStyle w:val="TOC3"/>
        <w:tabs>
          <w:tab w:val="left" w:pos="2520"/>
        </w:tabs>
        <w:rPr>
          <w:ins w:id="191" w:author="Author"/>
          <w:rFonts w:asciiTheme="minorHAnsi" w:eastAsiaTheme="minorEastAsia" w:hAnsiTheme="minorHAnsi" w:cstheme="minorBidi"/>
          <w:noProof/>
          <w:sz w:val="22"/>
          <w:szCs w:val="22"/>
        </w:rPr>
      </w:pPr>
      <w:ins w:id="192" w:author="Author">
        <w:r w:rsidRPr="00D202E6">
          <w:rPr>
            <w:rStyle w:val="Hyperlink"/>
            <w:noProof/>
          </w:rPr>
          <w:fldChar w:fldCharType="begin"/>
        </w:r>
        <w:r w:rsidRPr="00D202E6">
          <w:rPr>
            <w:rStyle w:val="Hyperlink"/>
            <w:noProof/>
          </w:rPr>
          <w:instrText xml:space="preserve"> </w:instrText>
        </w:r>
        <w:r>
          <w:rPr>
            <w:noProof/>
          </w:rPr>
          <w:instrText>HYPERLINK \l "_Toc141071907"</w:instrText>
        </w:r>
        <w:r w:rsidRPr="00D202E6">
          <w:rPr>
            <w:rStyle w:val="Hyperlink"/>
            <w:noProof/>
          </w:rPr>
          <w:instrText xml:space="preserve"> </w:instrText>
        </w:r>
        <w:r w:rsidRPr="00D202E6">
          <w:rPr>
            <w:rStyle w:val="Hyperlink"/>
            <w:noProof/>
          </w:rPr>
          <w:fldChar w:fldCharType="separate"/>
        </w:r>
        <w:r w:rsidRPr="00D202E6">
          <w:rPr>
            <w:rStyle w:val="Hyperlink"/>
            <w:noProof/>
          </w:rPr>
          <w:t>3.4.3</w:t>
        </w:r>
        <w:r>
          <w:rPr>
            <w:rFonts w:asciiTheme="minorHAnsi" w:eastAsiaTheme="minorEastAsia" w:hAnsiTheme="minorHAnsi" w:cstheme="minorBidi"/>
            <w:noProof/>
            <w:sz w:val="22"/>
            <w:szCs w:val="22"/>
          </w:rPr>
          <w:tab/>
        </w:r>
        <w:r w:rsidRPr="00D202E6">
          <w:rPr>
            <w:rStyle w:val="Hyperlink"/>
            <w:noProof/>
          </w:rPr>
          <w:t>Obligation to Award</w:t>
        </w:r>
        <w:r>
          <w:rPr>
            <w:noProof/>
            <w:webHidden/>
          </w:rPr>
          <w:tab/>
        </w:r>
        <w:r>
          <w:rPr>
            <w:noProof/>
            <w:webHidden/>
          </w:rPr>
          <w:fldChar w:fldCharType="begin"/>
        </w:r>
        <w:r>
          <w:rPr>
            <w:noProof/>
            <w:webHidden/>
          </w:rPr>
          <w:instrText xml:space="preserve"> PAGEREF _Toc141071907 \h </w:instrText>
        </w:r>
      </w:ins>
      <w:r>
        <w:rPr>
          <w:noProof/>
          <w:webHidden/>
        </w:rPr>
      </w:r>
      <w:r>
        <w:rPr>
          <w:noProof/>
          <w:webHidden/>
        </w:rPr>
        <w:fldChar w:fldCharType="separate"/>
      </w:r>
      <w:ins w:id="193" w:author="Author">
        <w:r>
          <w:rPr>
            <w:noProof/>
            <w:webHidden/>
          </w:rPr>
          <w:t>21</w:t>
        </w:r>
        <w:r>
          <w:rPr>
            <w:noProof/>
            <w:webHidden/>
          </w:rPr>
          <w:fldChar w:fldCharType="end"/>
        </w:r>
        <w:r w:rsidRPr="00D202E6">
          <w:rPr>
            <w:rStyle w:val="Hyperlink"/>
            <w:noProof/>
          </w:rPr>
          <w:fldChar w:fldCharType="end"/>
        </w:r>
      </w:ins>
    </w:p>
    <w:p w14:paraId="482DDBB0" w14:textId="5ECFF9FD" w:rsidR="009F6F71" w:rsidRDefault="009F6F71">
      <w:pPr>
        <w:pStyle w:val="TOC1"/>
        <w:rPr>
          <w:ins w:id="194" w:author="Author"/>
          <w:rFonts w:asciiTheme="minorHAnsi" w:eastAsiaTheme="minorEastAsia" w:hAnsiTheme="minorHAnsi" w:cstheme="minorBidi"/>
          <w:caps w:val="0"/>
          <w:noProof/>
          <w:sz w:val="22"/>
          <w:szCs w:val="22"/>
        </w:rPr>
      </w:pPr>
      <w:ins w:id="195" w:author="Author">
        <w:r w:rsidRPr="00D202E6">
          <w:rPr>
            <w:rStyle w:val="Hyperlink"/>
            <w:noProof/>
          </w:rPr>
          <w:fldChar w:fldCharType="begin"/>
        </w:r>
        <w:r w:rsidRPr="00D202E6">
          <w:rPr>
            <w:rStyle w:val="Hyperlink"/>
            <w:noProof/>
          </w:rPr>
          <w:instrText xml:space="preserve"> </w:instrText>
        </w:r>
        <w:r>
          <w:rPr>
            <w:noProof/>
          </w:rPr>
          <w:instrText>HYPERLINK \l "_Toc141071908"</w:instrText>
        </w:r>
        <w:r w:rsidRPr="00D202E6">
          <w:rPr>
            <w:rStyle w:val="Hyperlink"/>
            <w:noProof/>
          </w:rPr>
          <w:instrText xml:space="preserve"> </w:instrText>
        </w:r>
        <w:r w:rsidRPr="00D202E6">
          <w:rPr>
            <w:rStyle w:val="Hyperlink"/>
            <w:noProof/>
          </w:rPr>
          <w:fldChar w:fldCharType="separate"/>
        </w:r>
        <w:r w:rsidRPr="00D202E6">
          <w:rPr>
            <w:rStyle w:val="Hyperlink"/>
            <w:noProof/>
          </w:rPr>
          <w:t>4.0</w:t>
        </w:r>
        <w:r>
          <w:rPr>
            <w:rFonts w:asciiTheme="minorHAnsi" w:eastAsiaTheme="minorEastAsia" w:hAnsiTheme="minorHAnsi" w:cstheme="minorBidi"/>
            <w:caps w:val="0"/>
            <w:noProof/>
            <w:sz w:val="22"/>
            <w:szCs w:val="22"/>
          </w:rPr>
          <w:tab/>
        </w:r>
        <w:r w:rsidRPr="00D202E6">
          <w:rPr>
            <w:rStyle w:val="Hyperlink"/>
            <w:noProof/>
          </w:rPr>
          <w:t>PRE-PROPOSAL MEETINGS and submittals</w:t>
        </w:r>
        <w:r>
          <w:rPr>
            <w:noProof/>
            <w:webHidden/>
          </w:rPr>
          <w:tab/>
        </w:r>
        <w:r>
          <w:rPr>
            <w:noProof/>
            <w:webHidden/>
          </w:rPr>
          <w:fldChar w:fldCharType="begin"/>
        </w:r>
        <w:r>
          <w:rPr>
            <w:noProof/>
            <w:webHidden/>
          </w:rPr>
          <w:instrText xml:space="preserve"> PAGEREF _Toc141071908 \h </w:instrText>
        </w:r>
      </w:ins>
      <w:r>
        <w:rPr>
          <w:noProof/>
          <w:webHidden/>
        </w:rPr>
      </w:r>
      <w:r>
        <w:rPr>
          <w:noProof/>
          <w:webHidden/>
        </w:rPr>
        <w:fldChar w:fldCharType="separate"/>
      </w:r>
      <w:ins w:id="196" w:author="Author">
        <w:r>
          <w:rPr>
            <w:noProof/>
            <w:webHidden/>
          </w:rPr>
          <w:t>21</w:t>
        </w:r>
        <w:r>
          <w:rPr>
            <w:noProof/>
            <w:webHidden/>
          </w:rPr>
          <w:fldChar w:fldCharType="end"/>
        </w:r>
        <w:r w:rsidRPr="00D202E6">
          <w:rPr>
            <w:rStyle w:val="Hyperlink"/>
            <w:noProof/>
          </w:rPr>
          <w:fldChar w:fldCharType="end"/>
        </w:r>
      </w:ins>
    </w:p>
    <w:p w14:paraId="2251D1FF" w14:textId="7F9D6E7B" w:rsidR="009F6F71" w:rsidRDefault="009F6F71">
      <w:pPr>
        <w:pStyle w:val="TOC2"/>
        <w:tabs>
          <w:tab w:val="left" w:pos="1440"/>
        </w:tabs>
        <w:rPr>
          <w:ins w:id="197" w:author="Author"/>
          <w:rFonts w:asciiTheme="minorHAnsi" w:eastAsiaTheme="minorEastAsia" w:hAnsiTheme="minorHAnsi" w:cstheme="minorBidi"/>
          <w:noProof/>
          <w:sz w:val="22"/>
          <w:szCs w:val="22"/>
        </w:rPr>
      </w:pPr>
      <w:ins w:id="198" w:author="Author">
        <w:r w:rsidRPr="00D202E6">
          <w:rPr>
            <w:rStyle w:val="Hyperlink"/>
            <w:noProof/>
          </w:rPr>
          <w:fldChar w:fldCharType="begin"/>
        </w:r>
        <w:r w:rsidRPr="00D202E6">
          <w:rPr>
            <w:rStyle w:val="Hyperlink"/>
            <w:noProof/>
          </w:rPr>
          <w:instrText xml:space="preserve"> </w:instrText>
        </w:r>
        <w:r>
          <w:rPr>
            <w:noProof/>
          </w:rPr>
          <w:instrText>HYPERLINK \l "_Toc141071909"</w:instrText>
        </w:r>
        <w:r w:rsidRPr="00D202E6">
          <w:rPr>
            <w:rStyle w:val="Hyperlink"/>
            <w:noProof/>
          </w:rPr>
          <w:instrText xml:space="preserve"> </w:instrText>
        </w:r>
        <w:r w:rsidRPr="00D202E6">
          <w:rPr>
            <w:rStyle w:val="Hyperlink"/>
            <w:noProof/>
          </w:rPr>
          <w:fldChar w:fldCharType="separate"/>
        </w:r>
        <w:r w:rsidRPr="00D202E6">
          <w:rPr>
            <w:rStyle w:val="Hyperlink"/>
            <w:noProof/>
          </w:rPr>
          <w:t>4.1</w:t>
        </w:r>
        <w:r>
          <w:rPr>
            <w:rFonts w:asciiTheme="minorHAnsi" w:eastAsiaTheme="minorEastAsia" w:hAnsiTheme="minorHAnsi" w:cstheme="minorBidi"/>
            <w:noProof/>
            <w:sz w:val="22"/>
            <w:szCs w:val="22"/>
          </w:rPr>
          <w:tab/>
        </w:r>
        <w:r w:rsidRPr="00D202E6">
          <w:rPr>
            <w:rStyle w:val="Hyperlink"/>
            <w:noProof/>
          </w:rPr>
          <w:t>JOINT INFORMATIONAL MEETINGS</w:t>
        </w:r>
        <w:r>
          <w:rPr>
            <w:noProof/>
            <w:webHidden/>
          </w:rPr>
          <w:tab/>
        </w:r>
        <w:r>
          <w:rPr>
            <w:noProof/>
            <w:webHidden/>
          </w:rPr>
          <w:fldChar w:fldCharType="begin"/>
        </w:r>
        <w:r>
          <w:rPr>
            <w:noProof/>
            <w:webHidden/>
          </w:rPr>
          <w:instrText xml:space="preserve"> PAGEREF _Toc141071909 \h </w:instrText>
        </w:r>
      </w:ins>
      <w:r>
        <w:rPr>
          <w:noProof/>
          <w:webHidden/>
        </w:rPr>
      </w:r>
      <w:r>
        <w:rPr>
          <w:noProof/>
          <w:webHidden/>
        </w:rPr>
        <w:fldChar w:fldCharType="separate"/>
      </w:r>
      <w:ins w:id="199" w:author="Author">
        <w:r>
          <w:rPr>
            <w:noProof/>
            <w:webHidden/>
          </w:rPr>
          <w:t>21</w:t>
        </w:r>
        <w:r>
          <w:rPr>
            <w:noProof/>
            <w:webHidden/>
          </w:rPr>
          <w:fldChar w:fldCharType="end"/>
        </w:r>
        <w:r w:rsidRPr="00D202E6">
          <w:rPr>
            <w:rStyle w:val="Hyperlink"/>
            <w:noProof/>
          </w:rPr>
          <w:fldChar w:fldCharType="end"/>
        </w:r>
      </w:ins>
    </w:p>
    <w:p w14:paraId="37F1DC0F" w14:textId="5EA5893F" w:rsidR="009F6F71" w:rsidRDefault="009F6F71">
      <w:pPr>
        <w:pStyle w:val="TOC2"/>
        <w:tabs>
          <w:tab w:val="left" w:pos="1440"/>
        </w:tabs>
        <w:rPr>
          <w:ins w:id="200" w:author="Author"/>
          <w:rFonts w:asciiTheme="minorHAnsi" w:eastAsiaTheme="minorEastAsia" w:hAnsiTheme="minorHAnsi" w:cstheme="minorBidi"/>
          <w:noProof/>
          <w:sz w:val="22"/>
          <w:szCs w:val="22"/>
        </w:rPr>
      </w:pPr>
      <w:ins w:id="201" w:author="Author">
        <w:r w:rsidRPr="00D202E6">
          <w:rPr>
            <w:rStyle w:val="Hyperlink"/>
            <w:noProof/>
          </w:rPr>
          <w:fldChar w:fldCharType="begin"/>
        </w:r>
        <w:r w:rsidRPr="00D202E6">
          <w:rPr>
            <w:rStyle w:val="Hyperlink"/>
            <w:noProof/>
          </w:rPr>
          <w:instrText xml:space="preserve"> </w:instrText>
        </w:r>
        <w:r>
          <w:rPr>
            <w:noProof/>
          </w:rPr>
          <w:instrText>HYPERLINK \l "_Toc141071910"</w:instrText>
        </w:r>
        <w:r w:rsidRPr="00D202E6">
          <w:rPr>
            <w:rStyle w:val="Hyperlink"/>
            <w:noProof/>
          </w:rPr>
          <w:instrText xml:space="preserve"> </w:instrText>
        </w:r>
        <w:r w:rsidRPr="00D202E6">
          <w:rPr>
            <w:rStyle w:val="Hyperlink"/>
            <w:noProof/>
          </w:rPr>
          <w:fldChar w:fldCharType="separate"/>
        </w:r>
        <w:r w:rsidRPr="00D202E6">
          <w:rPr>
            <w:rStyle w:val="Hyperlink"/>
            <w:noProof/>
          </w:rPr>
          <w:t>4.2</w:t>
        </w:r>
        <w:r>
          <w:rPr>
            <w:rFonts w:asciiTheme="minorHAnsi" w:eastAsiaTheme="minorEastAsia" w:hAnsiTheme="minorHAnsi" w:cstheme="minorBidi"/>
            <w:noProof/>
            <w:sz w:val="22"/>
            <w:szCs w:val="22"/>
          </w:rPr>
          <w:tab/>
        </w:r>
        <w:r w:rsidRPr="00D202E6">
          <w:rPr>
            <w:rStyle w:val="Hyperlink"/>
            <w:noProof/>
          </w:rPr>
          <w:t>ONE-ON-ONE MEETINGS</w:t>
        </w:r>
        <w:r>
          <w:rPr>
            <w:noProof/>
            <w:webHidden/>
          </w:rPr>
          <w:tab/>
        </w:r>
        <w:r>
          <w:rPr>
            <w:noProof/>
            <w:webHidden/>
          </w:rPr>
          <w:fldChar w:fldCharType="begin"/>
        </w:r>
        <w:r>
          <w:rPr>
            <w:noProof/>
            <w:webHidden/>
          </w:rPr>
          <w:instrText xml:space="preserve"> PAGEREF _Toc141071910 \h </w:instrText>
        </w:r>
      </w:ins>
      <w:r>
        <w:rPr>
          <w:noProof/>
          <w:webHidden/>
        </w:rPr>
      </w:r>
      <w:r>
        <w:rPr>
          <w:noProof/>
          <w:webHidden/>
        </w:rPr>
        <w:fldChar w:fldCharType="separate"/>
      </w:r>
      <w:ins w:id="202" w:author="Author">
        <w:r>
          <w:rPr>
            <w:noProof/>
            <w:webHidden/>
          </w:rPr>
          <w:t>21</w:t>
        </w:r>
        <w:r>
          <w:rPr>
            <w:noProof/>
            <w:webHidden/>
          </w:rPr>
          <w:fldChar w:fldCharType="end"/>
        </w:r>
        <w:r w:rsidRPr="00D202E6">
          <w:rPr>
            <w:rStyle w:val="Hyperlink"/>
            <w:noProof/>
          </w:rPr>
          <w:fldChar w:fldCharType="end"/>
        </w:r>
      </w:ins>
    </w:p>
    <w:p w14:paraId="5493FCAC" w14:textId="7BD1C739" w:rsidR="009F6F71" w:rsidRDefault="009F6F71">
      <w:pPr>
        <w:pStyle w:val="TOC1"/>
        <w:rPr>
          <w:ins w:id="203" w:author="Author"/>
          <w:rFonts w:asciiTheme="minorHAnsi" w:eastAsiaTheme="minorEastAsia" w:hAnsiTheme="minorHAnsi" w:cstheme="minorBidi"/>
          <w:caps w:val="0"/>
          <w:noProof/>
          <w:sz w:val="22"/>
          <w:szCs w:val="22"/>
        </w:rPr>
      </w:pPr>
      <w:ins w:id="204" w:author="Author">
        <w:r w:rsidRPr="00D202E6">
          <w:rPr>
            <w:rStyle w:val="Hyperlink"/>
            <w:noProof/>
          </w:rPr>
          <w:fldChar w:fldCharType="begin"/>
        </w:r>
        <w:r w:rsidRPr="00D202E6">
          <w:rPr>
            <w:rStyle w:val="Hyperlink"/>
            <w:noProof/>
          </w:rPr>
          <w:instrText xml:space="preserve"> </w:instrText>
        </w:r>
        <w:r>
          <w:rPr>
            <w:noProof/>
          </w:rPr>
          <w:instrText>HYPERLINK \l "_Toc141071911"</w:instrText>
        </w:r>
        <w:r w:rsidRPr="00D202E6">
          <w:rPr>
            <w:rStyle w:val="Hyperlink"/>
            <w:noProof/>
          </w:rPr>
          <w:instrText xml:space="preserve"> </w:instrText>
        </w:r>
        <w:r w:rsidRPr="00D202E6">
          <w:rPr>
            <w:rStyle w:val="Hyperlink"/>
            <w:noProof/>
          </w:rPr>
          <w:fldChar w:fldCharType="separate"/>
        </w:r>
        <w:r w:rsidRPr="00D202E6">
          <w:rPr>
            <w:rStyle w:val="Hyperlink"/>
            <w:noProof/>
          </w:rPr>
          <w:t>5.0</w:t>
        </w:r>
        <w:r>
          <w:rPr>
            <w:rFonts w:asciiTheme="minorHAnsi" w:eastAsiaTheme="minorEastAsia" w:hAnsiTheme="minorHAnsi" w:cstheme="minorBidi"/>
            <w:caps w:val="0"/>
            <w:noProof/>
            <w:sz w:val="22"/>
            <w:szCs w:val="22"/>
          </w:rPr>
          <w:tab/>
        </w:r>
        <w:r w:rsidRPr="00D202E6">
          <w:rPr>
            <w:rStyle w:val="Hyperlink"/>
            <w:noProof/>
          </w:rPr>
          <w:t>STATEMENT OF QUALIFICATIONS evaluations</w:t>
        </w:r>
        <w:r>
          <w:rPr>
            <w:noProof/>
            <w:webHidden/>
          </w:rPr>
          <w:tab/>
        </w:r>
        <w:r>
          <w:rPr>
            <w:noProof/>
            <w:webHidden/>
          </w:rPr>
          <w:fldChar w:fldCharType="begin"/>
        </w:r>
        <w:r>
          <w:rPr>
            <w:noProof/>
            <w:webHidden/>
          </w:rPr>
          <w:instrText xml:space="preserve"> PAGEREF _Toc141071911 \h </w:instrText>
        </w:r>
      </w:ins>
      <w:r>
        <w:rPr>
          <w:noProof/>
          <w:webHidden/>
        </w:rPr>
      </w:r>
      <w:r>
        <w:rPr>
          <w:noProof/>
          <w:webHidden/>
        </w:rPr>
        <w:fldChar w:fldCharType="separate"/>
      </w:r>
      <w:ins w:id="205" w:author="Author">
        <w:r>
          <w:rPr>
            <w:noProof/>
            <w:webHidden/>
          </w:rPr>
          <w:t>22</w:t>
        </w:r>
        <w:r>
          <w:rPr>
            <w:noProof/>
            <w:webHidden/>
          </w:rPr>
          <w:fldChar w:fldCharType="end"/>
        </w:r>
        <w:r w:rsidRPr="00D202E6">
          <w:rPr>
            <w:rStyle w:val="Hyperlink"/>
            <w:noProof/>
          </w:rPr>
          <w:fldChar w:fldCharType="end"/>
        </w:r>
      </w:ins>
    </w:p>
    <w:p w14:paraId="4C51286D" w14:textId="6CE916F8" w:rsidR="009F6F71" w:rsidRDefault="009F6F71">
      <w:pPr>
        <w:pStyle w:val="TOC2"/>
        <w:tabs>
          <w:tab w:val="left" w:pos="1440"/>
        </w:tabs>
        <w:rPr>
          <w:ins w:id="206" w:author="Author"/>
          <w:rFonts w:asciiTheme="minorHAnsi" w:eastAsiaTheme="minorEastAsia" w:hAnsiTheme="minorHAnsi" w:cstheme="minorBidi"/>
          <w:noProof/>
          <w:sz w:val="22"/>
          <w:szCs w:val="22"/>
        </w:rPr>
      </w:pPr>
      <w:ins w:id="207" w:author="Author">
        <w:r w:rsidRPr="00D202E6">
          <w:rPr>
            <w:rStyle w:val="Hyperlink"/>
            <w:noProof/>
          </w:rPr>
          <w:fldChar w:fldCharType="begin"/>
        </w:r>
        <w:r w:rsidRPr="00D202E6">
          <w:rPr>
            <w:rStyle w:val="Hyperlink"/>
            <w:noProof/>
          </w:rPr>
          <w:instrText xml:space="preserve"> </w:instrText>
        </w:r>
        <w:r>
          <w:rPr>
            <w:noProof/>
          </w:rPr>
          <w:instrText>HYPERLINK \l "_Toc141071912"</w:instrText>
        </w:r>
        <w:r w:rsidRPr="00D202E6">
          <w:rPr>
            <w:rStyle w:val="Hyperlink"/>
            <w:noProof/>
          </w:rPr>
          <w:instrText xml:space="preserve"> </w:instrText>
        </w:r>
        <w:r w:rsidRPr="00D202E6">
          <w:rPr>
            <w:rStyle w:val="Hyperlink"/>
            <w:noProof/>
          </w:rPr>
          <w:fldChar w:fldCharType="separate"/>
        </w:r>
        <w:r w:rsidRPr="00D202E6">
          <w:rPr>
            <w:rStyle w:val="Hyperlink"/>
            <w:noProof/>
          </w:rPr>
          <w:t>5.1</w:t>
        </w:r>
        <w:r>
          <w:rPr>
            <w:rFonts w:asciiTheme="minorHAnsi" w:eastAsiaTheme="minorEastAsia" w:hAnsiTheme="minorHAnsi" w:cstheme="minorBidi"/>
            <w:noProof/>
            <w:sz w:val="22"/>
            <w:szCs w:val="22"/>
          </w:rPr>
          <w:tab/>
        </w:r>
        <w:r w:rsidRPr="00D202E6">
          <w:rPr>
            <w:rStyle w:val="Hyperlink"/>
            <w:noProof/>
          </w:rPr>
          <w:t>EVALUATION FACTORS AND CRITERIA</w:t>
        </w:r>
        <w:r>
          <w:rPr>
            <w:noProof/>
            <w:webHidden/>
          </w:rPr>
          <w:tab/>
        </w:r>
        <w:r>
          <w:rPr>
            <w:noProof/>
            <w:webHidden/>
          </w:rPr>
          <w:fldChar w:fldCharType="begin"/>
        </w:r>
        <w:r>
          <w:rPr>
            <w:noProof/>
            <w:webHidden/>
          </w:rPr>
          <w:instrText xml:space="preserve"> PAGEREF _Toc141071912 \h </w:instrText>
        </w:r>
      </w:ins>
      <w:r>
        <w:rPr>
          <w:noProof/>
          <w:webHidden/>
        </w:rPr>
      </w:r>
      <w:r>
        <w:rPr>
          <w:noProof/>
          <w:webHidden/>
        </w:rPr>
        <w:fldChar w:fldCharType="separate"/>
      </w:r>
      <w:ins w:id="208" w:author="Author">
        <w:r>
          <w:rPr>
            <w:noProof/>
            <w:webHidden/>
          </w:rPr>
          <w:t>23</w:t>
        </w:r>
        <w:r>
          <w:rPr>
            <w:noProof/>
            <w:webHidden/>
          </w:rPr>
          <w:fldChar w:fldCharType="end"/>
        </w:r>
        <w:r w:rsidRPr="00D202E6">
          <w:rPr>
            <w:rStyle w:val="Hyperlink"/>
            <w:noProof/>
          </w:rPr>
          <w:fldChar w:fldCharType="end"/>
        </w:r>
      </w:ins>
    </w:p>
    <w:p w14:paraId="6088C48C" w14:textId="5FA14852" w:rsidR="009F6F71" w:rsidRDefault="009F6F71">
      <w:pPr>
        <w:pStyle w:val="TOC3"/>
        <w:tabs>
          <w:tab w:val="left" w:pos="2520"/>
        </w:tabs>
        <w:rPr>
          <w:ins w:id="209" w:author="Author"/>
          <w:rFonts w:asciiTheme="minorHAnsi" w:eastAsiaTheme="minorEastAsia" w:hAnsiTheme="minorHAnsi" w:cstheme="minorBidi"/>
          <w:noProof/>
          <w:sz w:val="22"/>
          <w:szCs w:val="22"/>
        </w:rPr>
      </w:pPr>
      <w:ins w:id="210" w:author="Author">
        <w:r w:rsidRPr="00D202E6">
          <w:rPr>
            <w:rStyle w:val="Hyperlink"/>
            <w:noProof/>
          </w:rPr>
          <w:fldChar w:fldCharType="begin"/>
        </w:r>
        <w:r w:rsidRPr="00D202E6">
          <w:rPr>
            <w:rStyle w:val="Hyperlink"/>
            <w:noProof/>
          </w:rPr>
          <w:instrText xml:space="preserve"> </w:instrText>
        </w:r>
        <w:r>
          <w:rPr>
            <w:noProof/>
          </w:rPr>
          <w:instrText>HYPERLINK \l "_Toc141071913"</w:instrText>
        </w:r>
        <w:r w:rsidRPr="00D202E6">
          <w:rPr>
            <w:rStyle w:val="Hyperlink"/>
            <w:noProof/>
          </w:rPr>
          <w:instrText xml:space="preserve"> </w:instrText>
        </w:r>
        <w:r w:rsidRPr="00D202E6">
          <w:rPr>
            <w:rStyle w:val="Hyperlink"/>
            <w:noProof/>
          </w:rPr>
          <w:fldChar w:fldCharType="separate"/>
        </w:r>
        <w:r w:rsidRPr="00D202E6">
          <w:rPr>
            <w:rStyle w:val="Hyperlink"/>
            <w:noProof/>
          </w:rPr>
          <w:t>5.1.1</w:t>
        </w:r>
        <w:r>
          <w:rPr>
            <w:rFonts w:asciiTheme="minorHAnsi" w:eastAsiaTheme="minorEastAsia" w:hAnsiTheme="minorHAnsi" w:cstheme="minorBidi"/>
            <w:noProof/>
            <w:sz w:val="22"/>
            <w:szCs w:val="22"/>
          </w:rPr>
          <w:tab/>
        </w:r>
        <w:r w:rsidRPr="00D202E6">
          <w:rPr>
            <w:rStyle w:val="Hyperlink"/>
            <w:noProof/>
          </w:rPr>
          <w:t>Statement of Qualifications Responsiveness</w:t>
        </w:r>
        <w:r>
          <w:rPr>
            <w:noProof/>
            <w:webHidden/>
          </w:rPr>
          <w:tab/>
        </w:r>
        <w:r>
          <w:rPr>
            <w:noProof/>
            <w:webHidden/>
          </w:rPr>
          <w:fldChar w:fldCharType="begin"/>
        </w:r>
        <w:r>
          <w:rPr>
            <w:noProof/>
            <w:webHidden/>
          </w:rPr>
          <w:instrText xml:space="preserve"> PAGEREF _Toc141071913 \h </w:instrText>
        </w:r>
      </w:ins>
      <w:r>
        <w:rPr>
          <w:noProof/>
          <w:webHidden/>
        </w:rPr>
      </w:r>
      <w:r>
        <w:rPr>
          <w:noProof/>
          <w:webHidden/>
        </w:rPr>
        <w:fldChar w:fldCharType="separate"/>
      </w:r>
      <w:ins w:id="211" w:author="Author">
        <w:r>
          <w:rPr>
            <w:noProof/>
            <w:webHidden/>
          </w:rPr>
          <w:t>23</w:t>
        </w:r>
        <w:r>
          <w:rPr>
            <w:noProof/>
            <w:webHidden/>
          </w:rPr>
          <w:fldChar w:fldCharType="end"/>
        </w:r>
        <w:r w:rsidRPr="00D202E6">
          <w:rPr>
            <w:rStyle w:val="Hyperlink"/>
            <w:noProof/>
          </w:rPr>
          <w:fldChar w:fldCharType="end"/>
        </w:r>
      </w:ins>
    </w:p>
    <w:p w14:paraId="79E91EB9" w14:textId="32E6474A" w:rsidR="009F6F71" w:rsidRDefault="009F6F71">
      <w:pPr>
        <w:pStyle w:val="TOC3"/>
        <w:tabs>
          <w:tab w:val="left" w:pos="2520"/>
        </w:tabs>
        <w:rPr>
          <w:ins w:id="212" w:author="Author"/>
          <w:rFonts w:asciiTheme="minorHAnsi" w:eastAsiaTheme="minorEastAsia" w:hAnsiTheme="minorHAnsi" w:cstheme="minorBidi"/>
          <w:noProof/>
          <w:sz w:val="22"/>
          <w:szCs w:val="22"/>
        </w:rPr>
      </w:pPr>
      <w:ins w:id="213" w:author="Author">
        <w:r w:rsidRPr="00D202E6">
          <w:rPr>
            <w:rStyle w:val="Hyperlink"/>
            <w:noProof/>
          </w:rPr>
          <w:fldChar w:fldCharType="begin"/>
        </w:r>
        <w:r w:rsidRPr="00D202E6">
          <w:rPr>
            <w:rStyle w:val="Hyperlink"/>
            <w:noProof/>
          </w:rPr>
          <w:instrText xml:space="preserve"> </w:instrText>
        </w:r>
        <w:r>
          <w:rPr>
            <w:noProof/>
          </w:rPr>
          <w:instrText>HYPERLINK \l "_Toc141071914"</w:instrText>
        </w:r>
        <w:r w:rsidRPr="00D202E6">
          <w:rPr>
            <w:rStyle w:val="Hyperlink"/>
            <w:noProof/>
          </w:rPr>
          <w:instrText xml:space="preserve"> </w:instrText>
        </w:r>
        <w:r w:rsidRPr="00D202E6">
          <w:rPr>
            <w:rStyle w:val="Hyperlink"/>
            <w:noProof/>
          </w:rPr>
          <w:fldChar w:fldCharType="separate"/>
        </w:r>
        <w:r w:rsidRPr="00D202E6">
          <w:rPr>
            <w:rStyle w:val="Hyperlink"/>
            <w:noProof/>
          </w:rPr>
          <w:t>5.1.2</w:t>
        </w:r>
        <w:r>
          <w:rPr>
            <w:rFonts w:asciiTheme="minorHAnsi" w:eastAsiaTheme="minorEastAsia" w:hAnsiTheme="minorHAnsi" w:cstheme="minorBidi"/>
            <w:noProof/>
            <w:sz w:val="22"/>
            <w:szCs w:val="22"/>
          </w:rPr>
          <w:tab/>
        </w:r>
        <w:r w:rsidRPr="00D202E6">
          <w:rPr>
            <w:rStyle w:val="Hyperlink"/>
            <w:noProof/>
          </w:rPr>
          <w:t>Pass/Fail Evaluation Factors</w:t>
        </w:r>
        <w:r>
          <w:rPr>
            <w:noProof/>
            <w:webHidden/>
          </w:rPr>
          <w:tab/>
        </w:r>
        <w:r>
          <w:rPr>
            <w:noProof/>
            <w:webHidden/>
          </w:rPr>
          <w:fldChar w:fldCharType="begin"/>
        </w:r>
        <w:r>
          <w:rPr>
            <w:noProof/>
            <w:webHidden/>
          </w:rPr>
          <w:instrText xml:space="preserve"> PAGEREF _Toc141071914 \h </w:instrText>
        </w:r>
      </w:ins>
      <w:r>
        <w:rPr>
          <w:noProof/>
          <w:webHidden/>
        </w:rPr>
      </w:r>
      <w:r>
        <w:rPr>
          <w:noProof/>
          <w:webHidden/>
        </w:rPr>
        <w:fldChar w:fldCharType="separate"/>
      </w:r>
      <w:ins w:id="214" w:author="Author">
        <w:r>
          <w:rPr>
            <w:noProof/>
            <w:webHidden/>
          </w:rPr>
          <w:t>23</w:t>
        </w:r>
        <w:r>
          <w:rPr>
            <w:noProof/>
            <w:webHidden/>
          </w:rPr>
          <w:fldChar w:fldCharType="end"/>
        </w:r>
        <w:r w:rsidRPr="00D202E6">
          <w:rPr>
            <w:rStyle w:val="Hyperlink"/>
            <w:noProof/>
          </w:rPr>
          <w:fldChar w:fldCharType="end"/>
        </w:r>
      </w:ins>
    </w:p>
    <w:p w14:paraId="7F4CA6AD" w14:textId="073D286E" w:rsidR="009F6F71" w:rsidRDefault="009F6F71">
      <w:pPr>
        <w:pStyle w:val="TOC3"/>
        <w:tabs>
          <w:tab w:val="left" w:pos="2520"/>
        </w:tabs>
        <w:rPr>
          <w:ins w:id="215" w:author="Author"/>
          <w:rFonts w:asciiTheme="minorHAnsi" w:eastAsiaTheme="minorEastAsia" w:hAnsiTheme="minorHAnsi" w:cstheme="minorBidi"/>
          <w:noProof/>
          <w:sz w:val="22"/>
          <w:szCs w:val="22"/>
        </w:rPr>
      </w:pPr>
      <w:ins w:id="216" w:author="Author">
        <w:r w:rsidRPr="00D202E6">
          <w:rPr>
            <w:rStyle w:val="Hyperlink"/>
            <w:noProof/>
          </w:rPr>
          <w:fldChar w:fldCharType="begin"/>
        </w:r>
        <w:r w:rsidRPr="00D202E6">
          <w:rPr>
            <w:rStyle w:val="Hyperlink"/>
            <w:noProof/>
          </w:rPr>
          <w:instrText xml:space="preserve"> </w:instrText>
        </w:r>
        <w:r>
          <w:rPr>
            <w:noProof/>
          </w:rPr>
          <w:instrText>HYPERLINK \l "_Toc141071915"</w:instrText>
        </w:r>
        <w:r w:rsidRPr="00D202E6">
          <w:rPr>
            <w:rStyle w:val="Hyperlink"/>
            <w:noProof/>
          </w:rPr>
          <w:instrText xml:space="preserve"> </w:instrText>
        </w:r>
        <w:r w:rsidRPr="00D202E6">
          <w:rPr>
            <w:rStyle w:val="Hyperlink"/>
            <w:noProof/>
          </w:rPr>
          <w:fldChar w:fldCharType="separate"/>
        </w:r>
        <w:r w:rsidRPr="00D202E6">
          <w:rPr>
            <w:rStyle w:val="Hyperlink"/>
            <w:noProof/>
          </w:rPr>
          <w:t>5.1.3</w:t>
        </w:r>
        <w:r>
          <w:rPr>
            <w:rFonts w:asciiTheme="minorHAnsi" w:eastAsiaTheme="minorEastAsia" w:hAnsiTheme="minorHAnsi" w:cstheme="minorBidi"/>
            <w:noProof/>
            <w:sz w:val="22"/>
            <w:szCs w:val="22"/>
          </w:rPr>
          <w:tab/>
        </w:r>
        <w:r w:rsidRPr="00D202E6">
          <w:rPr>
            <w:rStyle w:val="Hyperlink"/>
            <w:noProof/>
          </w:rPr>
          <w:t>Qualitative Evaluation Factors and Their Relative Importance</w:t>
        </w:r>
        <w:r>
          <w:rPr>
            <w:noProof/>
            <w:webHidden/>
          </w:rPr>
          <w:tab/>
        </w:r>
        <w:r>
          <w:rPr>
            <w:noProof/>
            <w:webHidden/>
          </w:rPr>
          <w:fldChar w:fldCharType="begin"/>
        </w:r>
        <w:r>
          <w:rPr>
            <w:noProof/>
            <w:webHidden/>
          </w:rPr>
          <w:instrText xml:space="preserve"> PAGEREF _Toc141071915 \h </w:instrText>
        </w:r>
      </w:ins>
      <w:r>
        <w:rPr>
          <w:noProof/>
          <w:webHidden/>
        </w:rPr>
      </w:r>
      <w:r>
        <w:rPr>
          <w:noProof/>
          <w:webHidden/>
        </w:rPr>
        <w:fldChar w:fldCharType="separate"/>
      </w:r>
      <w:ins w:id="217" w:author="Author">
        <w:r>
          <w:rPr>
            <w:noProof/>
            <w:webHidden/>
          </w:rPr>
          <w:t>24</w:t>
        </w:r>
        <w:r>
          <w:rPr>
            <w:noProof/>
            <w:webHidden/>
          </w:rPr>
          <w:fldChar w:fldCharType="end"/>
        </w:r>
        <w:r w:rsidRPr="00D202E6">
          <w:rPr>
            <w:rStyle w:val="Hyperlink"/>
            <w:noProof/>
          </w:rPr>
          <w:fldChar w:fldCharType="end"/>
        </w:r>
      </w:ins>
    </w:p>
    <w:p w14:paraId="3AA32446" w14:textId="4205EBD4" w:rsidR="009F6F71" w:rsidRDefault="009F6F71">
      <w:pPr>
        <w:pStyle w:val="TOC2"/>
        <w:tabs>
          <w:tab w:val="left" w:pos="1440"/>
        </w:tabs>
        <w:rPr>
          <w:ins w:id="218" w:author="Author"/>
          <w:rFonts w:asciiTheme="minorHAnsi" w:eastAsiaTheme="minorEastAsia" w:hAnsiTheme="minorHAnsi" w:cstheme="minorBidi"/>
          <w:noProof/>
          <w:sz w:val="22"/>
          <w:szCs w:val="22"/>
        </w:rPr>
      </w:pPr>
      <w:ins w:id="219" w:author="Author">
        <w:r w:rsidRPr="00D202E6">
          <w:rPr>
            <w:rStyle w:val="Hyperlink"/>
            <w:noProof/>
          </w:rPr>
          <w:fldChar w:fldCharType="begin"/>
        </w:r>
        <w:r w:rsidRPr="00D202E6">
          <w:rPr>
            <w:rStyle w:val="Hyperlink"/>
            <w:noProof/>
          </w:rPr>
          <w:instrText xml:space="preserve"> </w:instrText>
        </w:r>
        <w:r>
          <w:rPr>
            <w:noProof/>
          </w:rPr>
          <w:instrText>HYPERLINK \l "_Toc141071916"</w:instrText>
        </w:r>
        <w:r w:rsidRPr="00D202E6">
          <w:rPr>
            <w:rStyle w:val="Hyperlink"/>
            <w:noProof/>
          </w:rPr>
          <w:instrText xml:space="preserve"> </w:instrText>
        </w:r>
        <w:r w:rsidRPr="00D202E6">
          <w:rPr>
            <w:rStyle w:val="Hyperlink"/>
            <w:noProof/>
          </w:rPr>
          <w:fldChar w:fldCharType="separate"/>
        </w:r>
        <w:r w:rsidRPr="00D202E6">
          <w:rPr>
            <w:rStyle w:val="Hyperlink"/>
            <w:noProof/>
          </w:rPr>
          <w:t>5.2</w:t>
        </w:r>
        <w:r>
          <w:rPr>
            <w:rFonts w:asciiTheme="minorHAnsi" w:eastAsiaTheme="minorEastAsia" w:hAnsiTheme="minorHAnsi" w:cstheme="minorBidi"/>
            <w:noProof/>
            <w:sz w:val="22"/>
            <w:szCs w:val="22"/>
          </w:rPr>
          <w:tab/>
        </w:r>
        <w:r w:rsidRPr="00D202E6">
          <w:rPr>
            <w:rStyle w:val="Hyperlink"/>
            <w:noProof/>
          </w:rPr>
          <w:t>EVALUATION GUIDELINES</w:t>
        </w:r>
        <w:r>
          <w:rPr>
            <w:noProof/>
            <w:webHidden/>
          </w:rPr>
          <w:tab/>
        </w:r>
        <w:r>
          <w:rPr>
            <w:noProof/>
            <w:webHidden/>
          </w:rPr>
          <w:fldChar w:fldCharType="begin"/>
        </w:r>
        <w:r>
          <w:rPr>
            <w:noProof/>
            <w:webHidden/>
          </w:rPr>
          <w:instrText xml:space="preserve"> PAGEREF _Toc141071916 \h </w:instrText>
        </w:r>
      </w:ins>
      <w:r>
        <w:rPr>
          <w:noProof/>
          <w:webHidden/>
        </w:rPr>
      </w:r>
      <w:r>
        <w:rPr>
          <w:noProof/>
          <w:webHidden/>
        </w:rPr>
        <w:fldChar w:fldCharType="separate"/>
      </w:r>
      <w:ins w:id="220" w:author="Author">
        <w:r>
          <w:rPr>
            <w:noProof/>
            <w:webHidden/>
          </w:rPr>
          <w:t>25</w:t>
        </w:r>
        <w:r>
          <w:rPr>
            <w:noProof/>
            <w:webHidden/>
          </w:rPr>
          <w:fldChar w:fldCharType="end"/>
        </w:r>
        <w:r w:rsidRPr="00D202E6">
          <w:rPr>
            <w:rStyle w:val="Hyperlink"/>
            <w:noProof/>
          </w:rPr>
          <w:fldChar w:fldCharType="end"/>
        </w:r>
      </w:ins>
    </w:p>
    <w:p w14:paraId="1FB35AC9" w14:textId="192441B6" w:rsidR="009F6F71" w:rsidRDefault="009F6F71">
      <w:pPr>
        <w:pStyle w:val="TOC3"/>
        <w:tabs>
          <w:tab w:val="left" w:pos="2520"/>
        </w:tabs>
        <w:rPr>
          <w:ins w:id="221" w:author="Author"/>
          <w:rFonts w:asciiTheme="minorHAnsi" w:eastAsiaTheme="minorEastAsia" w:hAnsiTheme="minorHAnsi" w:cstheme="minorBidi"/>
          <w:noProof/>
          <w:sz w:val="22"/>
          <w:szCs w:val="22"/>
        </w:rPr>
      </w:pPr>
      <w:ins w:id="222" w:author="Author">
        <w:r w:rsidRPr="00D202E6">
          <w:rPr>
            <w:rStyle w:val="Hyperlink"/>
            <w:noProof/>
          </w:rPr>
          <w:fldChar w:fldCharType="begin"/>
        </w:r>
        <w:r w:rsidRPr="00D202E6">
          <w:rPr>
            <w:rStyle w:val="Hyperlink"/>
            <w:noProof/>
          </w:rPr>
          <w:instrText xml:space="preserve"> </w:instrText>
        </w:r>
        <w:r>
          <w:rPr>
            <w:noProof/>
          </w:rPr>
          <w:instrText>HYPERLINK \l "_Toc141071917"</w:instrText>
        </w:r>
        <w:r w:rsidRPr="00D202E6">
          <w:rPr>
            <w:rStyle w:val="Hyperlink"/>
            <w:noProof/>
          </w:rPr>
          <w:instrText xml:space="preserve"> </w:instrText>
        </w:r>
        <w:r w:rsidRPr="00D202E6">
          <w:rPr>
            <w:rStyle w:val="Hyperlink"/>
            <w:noProof/>
          </w:rPr>
          <w:fldChar w:fldCharType="separate"/>
        </w:r>
        <w:r w:rsidRPr="00D202E6">
          <w:rPr>
            <w:rStyle w:val="Hyperlink"/>
            <w:noProof/>
          </w:rPr>
          <w:t>5.2.1</w:t>
        </w:r>
        <w:r>
          <w:rPr>
            <w:rFonts w:asciiTheme="minorHAnsi" w:eastAsiaTheme="minorEastAsia" w:hAnsiTheme="minorHAnsi" w:cstheme="minorBidi"/>
            <w:noProof/>
            <w:sz w:val="22"/>
            <w:szCs w:val="22"/>
          </w:rPr>
          <w:tab/>
        </w:r>
        <w:r w:rsidRPr="00D202E6">
          <w:rPr>
            <w:rStyle w:val="Hyperlink"/>
            <w:noProof/>
          </w:rPr>
          <w:t>Qualitative Evaluation Subfactors and Factors</w:t>
        </w:r>
        <w:r>
          <w:rPr>
            <w:noProof/>
            <w:webHidden/>
          </w:rPr>
          <w:tab/>
        </w:r>
        <w:r>
          <w:rPr>
            <w:noProof/>
            <w:webHidden/>
          </w:rPr>
          <w:fldChar w:fldCharType="begin"/>
        </w:r>
        <w:r>
          <w:rPr>
            <w:noProof/>
            <w:webHidden/>
          </w:rPr>
          <w:instrText xml:space="preserve"> PAGEREF _Toc141071917 \h </w:instrText>
        </w:r>
      </w:ins>
      <w:r>
        <w:rPr>
          <w:noProof/>
          <w:webHidden/>
        </w:rPr>
      </w:r>
      <w:r>
        <w:rPr>
          <w:noProof/>
          <w:webHidden/>
        </w:rPr>
        <w:fldChar w:fldCharType="separate"/>
      </w:r>
      <w:ins w:id="223" w:author="Author">
        <w:r>
          <w:rPr>
            <w:noProof/>
            <w:webHidden/>
          </w:rPr>
          <w:t>25</w:t>
        </w:r>
        <w:r>
          <w:rPr>
            <w:noProof/>
            <w:webHidden/>
          </w:rPr>
          <w:fldChar w:fldCharType="end"/>
        </w:r>
        <w:r w:rsidRPr="00D202E6">
          <w:rPr>
            <w:rStyle w:val="Hyperlink"/>
            <w:noProof/>
          </w:rPr>
          <w:fldChar w:fldCharType="end"/>
        </w:r>
      </w:ins>
    </w:p>
    <w:p w14:paraId="3EAEA431" w14:textId="2290104B" w:rsidR="009F6F71" w:rsidRDefault="009F6F71">
      <w:pPr>
        <w:pStyle w:val="TOC3"/>
        <w:tabs>
          <w:tab w:val="left" w:pos="2520"/>
        </w:tabs>
        <w:rPr>
          <w:ins w:id="224" w:author="Author"/>
          <w:rFonts w:asciiTheme="minorHAnsi" w:eastAsiaTheme="minorEastAsia" w:hAnsiTheme="minorHAnsi" w:cstheme="minorBidi"/>
          <w:noProof/>
          <w:sz w:val="22"/>
          <w:szCs w:val="22"/>
        </w:rPr>
      </w:pPr>
      <w:ins w:id="225" w:author="Author">
        <w:r w:rsidRPr="00D202E6">
          <w:rPr>
            <w:rStyle w:val="Hyperlink"/>
            <w:noProof/>
          </w:rPr>
          <w:fldChar w:fldCharType="begin"/>
        </w:r>
        <w:r w:rsidRPr="00D202E6">
          <w:rPr>
            <w:rStyle w:val="Hyperlink"/>
            <w:noProof/>
          </w:rPr>
          <w:instrText xml:space="preserve"> </w:instrText>
        </w:r>
        <w:r>
          <w:rPr>
            <w:noProof/>
          </w:rPr>
          <w:instrText>HYPERLINK \l "_Toc141071918"</w:instrText>
        </w:r>
        <w:r w:rsidRPr="00D202E6">
          <w:rPr>
            <w:rStyle w:val="Hyperlink"/>
            <w:noProof/>
          </w:rPr>
          <w:instrText xml:space="preserve"> </w:instrText>
        </w:r>
        <w:r w:rsidRPr="00D202E6">
          <w:rPr>
            <w:rStyle w:val="Hyperlink"/>
            <w:noProof/>
          </w:rPr>
          <w:fldChar w:fldCharType="separate"/>
        </w:r>
        <w:r w:rsidRPr="00D202E6">
          <w:rPr>
            <w:rStyle w:val="Hyperlink"/>
            <w:noProof/>
          </w:rPr>
          <w:t>5.2.2</w:t>
        </w:r>
        <w:r>
          <w:rPr>
            <w:rFonts w:asciiTheme="minorHAnsi" w:eastAsiaTheme="minorEastAsia" w:hAnsiTheme="minorHAnsi" w:cstheme="minorBidi"/>
            <w:noProof/>
            <w:sz w:val="22"/>
            <w:szCs w:val="22"/>
          </w:rPr>
          <w:tab/>
        </w:r>
        <w:r w:rsidRPr="00D202E6">
          <w:rPr>
            <w:rStyle w:val="Hyperlink"/>
            <w:noProof/>
          </w:rPr>
          <w:t>Rating/Scoring Conversion Table</w:t>
        </w:r>
        <w:r>
          <w:rPr>
            <w:noProof/>
            <w:webHidden/>
          </w:rPr>
          <w:tab/>
        </w:r>
        <w:r>
          <w:rPr>
            <w:noProof/>
            <w:webHidden/>
          </w:rPr>
          <w:fldChar w:fldCharType="begin"/>
        </w:r>
        <w:r>
          <w:rPr>
            <w:noProof/>
            <w:webHidden/>
          </w:rPr>
          <w:instrText xml:space="preserve"> PAGEREF _Toc141071918 \h </w:instrText>
        </w:r>
      </w:ins>
      <w:r>
        <w:rPr>
          <w:noProof/>
          <w:webHidden/>
        </w:rPr>
      </w:r>
      <w:r>
        <w:rPr>
          <w:noProof/>
          <w:webHidden/>
        </w:rPr>
        <w:fldChar w:fldCharType="separate"/>
      </w:r>
      <w:ins w:id="226" w:author="Author">
        <w:r>
          <w:rPr>
            <w:noProof/>
            <w:webHidden/>
          </w:rPr>
          <w:t>26</w:t>
        </w:r>
        <w:r>
          <w:rPr>
            <w:noProof/>
            <w:webHidden/>
          </w:rPr>
          <w:fldChar w:fldCharType="end"/>
        </w:r>
        <w:r w:rsidRPr="00D202E6">
          <w:rPr>
            <w:rStyle w:val="Hyperlink"/>
            <w:noProof/>
          </w:rPr>
          <w:fldChar w:fldCharType="end"/>
        </w:r>
      </w:ins>
    </w:p>
    <w:p w14:paraId="4CDDB71A" w14:textId="558FE5A2" w:rsidR="009F6F71" w:rsidRDefault="009F6F71">
      <w:pPr>
        <w:pStyle w:val="TOC2"/>
        <w:tabs>
          <w:tab w:val="left" w:pos="1440"/>
        </w:tabs>
        <w:rPr>
          <w:ins w:id="227" w:author="Author"/>
          <w:rFonts w:asciiTheme="minorHAnsi" w:eastAsiaTheme="minorEastAsia" w:hAnsiTheme="minorHAnsi" w:cstheme="minorBidi"/>
          <w:noProof/>
          <w:sz w:val="22"/>
          <w:szCs w:val="22"/>
        </w:rPr>
      </w:pPr>
      <w:ins w:id="228" w:author="Author">
        <w:r w:rsidRPr="00D202E6">
          <w:rPr>
            <w:rStyle w:val="Hyperlink"/>
            <w:noProof/>
          </w:rPr>
          <w:fldChar w:fldCharType="begin"/>
        </w:r>
        <w:r w:rsidRPr="00D202E6">
          <w:rPr>
            <w:rStyle w:val="Hyperlink"/>
            <w:noProof/>
          </w:rPr>
          <w:instrText xml:space="preserve"> </w:instrText>
        </w:r>
        <w:r>
          <w:rPr>
            <w:noProof/>
          </w:rPr>
          <w:instrText>HYPERLINK \l "_Toc141071919"</w:instrText>
        </w:r>
        <w:r w:rsidRPr="00D202E6">
          <w:rPr>
            <w:rStyle w:val="Hyperlink"/>
            <w:noProof/>
          </w:rPr>
          <w:instrText xml:space="preserve"> </w:instrText>
        </w:r>
        <w:r w:rsidRPr="00D202E6">
          <w:rPr>
            <w:rStyle w:val="Hyperlink"/>
            <w:noProof/>
          </w:rPr>
          <w:fldChar w:fldCharType="separate"/>
        </w:r>
        <w:r w:rsidRPr="00D202E6">
          <w:rPr>
            <w:rStyle w:val="Hyperlink"/>
            <w:noProof/>
          </w:rPr>
          <w:t>5.3</w:t>
        </w:r>
        <w:r>
          <w:rPr>
            <w:rFonts w:asciiTheme="minorHAnsi" w:eastAsiaTheme="minorEastAsia" w:hAnsiTheme="minorHAnsi" w:cstheme="minorBidi"/>
            <w:noProof/>
            <w:sz w:val="22"/>
            <w:szCs w:val="22"/>
          </w:rPr>
          <w:tab/>
        </w:r>
        <w:r w:rsidRPr="00D202E6">
          <w:rPr>
            <w:rStyle w:val="Hyperlink"/>
            <w:noProof/>
          </w:rPr>
          <w:t>CLARIFICATIONS</w:t>
        </w:r>
        <w:r>
          <w:rPr>
            <w:noProof/>
            <w:webHidden/>
          </w:rPr>
          <w:tab/>
        </w:r>
        <w:r>
          <w:rPr>
            <w:noProof/>
            <w:webHidden/>
          </w:rPr>
          <w:fldChar w:fldCharType="begin"/>
        </w:r>
        <w:r>
          <w:rPr>
            <w:noProof/>
            <w:webHidden/>
          </w:rPr>
          <w:instrText xml:space="preserve"> PAGEREF _Toc141071919 \h </w:instrText>
        </w:r>
      </w:ins>
      <w:r>
        <w:rPr>
          <w:noProof/>
          <w:webHidden/>
        </w:rPr>
      </w:r>
      <w:r>
        <w:rPr>
          <w:noProof/>
          <w:webHidden/>
        </w:rPr>
        <w:fldChar w:fldCharType="separate"/>
      </w:r>
      <w:ins w:id="229" w:author="Author">
        <w:r>
          <w:rPr>
            <w:noProof/>
            <w:webHidden/>
          </w:rPr>
          <w:t>27</w:t>
        </w:r>
        <w:r>
          <w:rPr>
            <w:noProof/>
            <w:webHidden/>
          </w:rPr>
          <w:fldChar w:fldCharType="end"/>
        </w:r>
        <w:r w:rsidRPr="00D202E6">
          <w:rPr>
            <w:rStyle w:val="Hyperlink"/>
            <w:noProof/>
          </w:rPr>
          <w:fldChar w:fldCharType="end"/>
        </w:r>
      </w:ins>
    </w:p>
    <w:p w14:paraId="70C64F56" w14:textId="0C69031A" w:rsidR="009F6F71" w:rsidRDefault="009F6F71">
      <w:pPr>
        <w:pStyle w:val="TOC2"/>
        <w:tabs>
          <w:tab w:val="left" w:pos="1440"/>
        </w:tabs>
        <w:rPr>
          <w:ins w:id="230" w:author="Author"/>
          <w:rFonts w:asciiTheme="minorHAnsi" w:eastAsiaTheme="minorEastAsia" w:hAnsiTheme="minorHAnsi" w:cstheme="minorBidi"/>
          <w:noProof/>
          <w:sz w:val="22"/>
          <w:szCs w:val="22"/>
        </w:rPr>
      </w:pPr>
      <w:ins w:id="231" w:author="Author">
        <w:r w:rsidRPr="00D202E6">
          <w:rPr>
            <w:rStyle w:val="Hyperlink"/>
            <w:noProof/>
          </w:rPr>
          <w:fldChar w:fldCharType="begin"/>
        </w:r>
        <w:r w:rsidRPr="00D202E6">
          <w:rPr>
            <w:rStyle w:val="Hyperlink"/>
            <w:noProof/>
          </w:rPr>
          <w:instrText xml:space="preserve"> </w:instrText>
        </w:r>
        <w:r>
          <w:rPr>
            <w:noProof/>
          </w:rPr>
          <w:instrText>HYPERLINK \l "_Toc141071920"</w:instrText>
        </w:r>
        <w:r w:rsidRPr="00D202E6">
          <w:rPr>
            <w:rStyle w:val="Hyperlink"/>
            <w:noProof/>
          </w:rPr>
          <w:instrText xml:space="preserve"> </w:instrText>
        </w:r>
        <w:r w:rsidRPr="00D202E6">
          <w:rPr>
            <w:rStyle w:val="Hyperlink"/>
            <w:noProof/>
          </w:rPr>
          <w:fldChar w:fldCharType="separate"/>
        </w:r>
        <w:r w:rsidRPr="00D202E6">
          <w:rPr>
            <w:rStyle w:val="Hyperlink"/>
            <w:noProof/>
          </w:rPr>
          <w:t>5.4</w:t>
        </w:r>
        <w:r>
          <w:rPr>
            <w:rFonts w:asciiTheme="minorHAnsi" w:eastAsiaTheme="minorEastAsia" w:hAnsiTheme="minorHAnsi" w:cstheme="minorBidi"/>
            <w:noProof/>
            <w:sz w:val="22"/>
            <w:szCs w:val="22"/>
          </w:rPr>
          <w:tab/>
        </w:r>
        <w:r w:rsidRPr="00D202E6">
          <w:rPr>
            <w:rStyle w:val="Hyperlink"/>
            <w:noProof/>
          </w:rPr>
          <w:t>ADDENDUM AFTER STATEMENT OF QUALIFICATIONS SUBMISSION</w:t>
        </w:r>
        <w:r>
          <w:rPr>
            <w:noProof/>
            <w:webHidden/>
          </w:rPr>
          <w:tab/>
        </w:r>
        <w:r>
          <w:rPr>
            <w:noProof/>
            <w:webHidden/>
          </w:rPr>
          <w:fldChar w:fldCharType="begin"/>
        </w:r>
        <w:r>
          <w:rPr>
            <w:noProof/>
            <w:webHidden/>
          </w:rPr>
          <w:instrText xml:space="preserve"> PAGEREF _Toc141071920 \h </w:instrText>
        </w:r>
      </w:ins>
      <w:r>
        <w:rPr>
          <w:noProof/>
          <w:webHidden/>
        </w:rPr>
      </w:r>
      <w:r>
        <w:rPr>
          <w:noProof/>
          <w:webHidden/>
        </w:rPr>
        <w:fldChar w:fldCharType="separate"/>
      </w:r>
      <w:ins w:id="232" w:author="Author">
        <w:r>
          <w:rPr>
            <w:noProof/>
            <w:webHidden/>
          </w:rPr>
          <w:t>27</w:t>
        </w:r>
        <w:r>
          <w:rPr>
            <w:noProof/>
            <w:webHidden/>
          </w:rPr>
          <w:fldChar w:fldCharType="end"/>
        </w:r>
        <w:r w:rsidRPr="00D202E6">
          <w:rPr>
            <w:rStyle w:val="Hyperlink"/>
            <w:noProof/>
          </w:rPr>
          <w:fldChar w:fldCharType="end"/>
        </w:r>
      </w:ins>
    </w:p>
    <w:p w14:paraId="02DE8FDB" w14:textId="3282FF09" w:rsidR="009F6F71" w:rsidRDefault="009F6F71">
      <w:pPr>
        <w:pStyle w:val="TOC2"/>
        <w:tabs>
          <w:tab w:val="left" w:pos="1440"/>
        </w:tabs>
        <w:rPr>
          <w:ins w:id="233" w:author="Author"/>
          <w:rFonts w:asciiTheme="minorHAnsi" w:eastAsiaTheme="minorEastAsia" w:hAnsiTheme="minorHAnsi" w:cstheme="minorBidi"/>
          <w:noProof/>
          <w:sz w:val="22"/>
          <w:szCs w:val="22"/>
        </w:rPr>
      </w:pPr>
      <w:ins w:id="234" w:author="Author">
        <w:r w:rsidRPr="00D202E6">
          <w:rPr>
            <w:rStyle w:val="Hyperlink"/>
            <w:noProof/>
          </w:rPr>
          <w:fldChar w:fldCharType="begin"/>
        </w:r>
        <w:r w:rsidRPr="00D202E6">
          <w:rPr>
            <w:rStyle w:val="Hyperlink"/>
            <w:noProof/>
          </w:rPr>
          <w:instrText xml:space="preserve"> </w:instrText>
        </w:r>
        <w:r>
          <w:rPr>
            <w:noProof/>
          </w:rPr>
          <w:instrText>HYPERLINK \l "_Toc141071921"</w:instrText>
        </w:r>
        <w:r w:rsidRPr="00D202E6">
          <w:rPr>
            <w:rStyle w:val="Hyperlink"/>
            <w:noProof/>
          </w:rPr>
          <w:instrText xml:space="preserve"> </w:instrText>
        </w:r>
        <w:r w:rsidRPr="00D202E6">
          <w:rPr>
            <w:rStyle w:val="Hyperlink"/>
            <w:noProof/>
          </w:rPr>
          <w:fldChar w:fldCharType="separate"/>
        </w:r>
        <w:r w:rsidRPr="00D202E6">
          <w:rPr>
            <w:rStyle w:val="Hyperlink"/>
            <w:noProof/>
          </w:rPr>
          <w:t>5.5</w:t>
        </w:r>
        <w:r>
          <w:rPr>
            <w:rFonts w:asciiTheme="minorHAnsi" w:eastAsiaTheme="minorEastAsia" w:hAnsiTheme="minorHAnsi" w:cstheme="minorBidi"/>
            <w:noProof/>
            <w:sz w:val="22"/>
            <w:szCs w:val="22"/>
          </w:rPr>
          <w:tab/>
        </w:r>
        <w:r w:rsidRPr="00D202E6">
          <w:rPr>
            <w:rStyle w:val="Hyperlink"/>
            <w:noProof/>
          </w:rPr>
          <w:t>ORAL PRESENTATIONS</w:t>
        </w:r>
        <w:r>
          <w:rPr>
            <w:noProof/>
            <w:webHidden/>
          </w:rPr>
          <w:tab/>
        </w:r>
        <w:r>
          <w:rPr>
            <w:noProof/>
            <w:webHidden/>
          </w:rPr>
          <w:fldChar w:fldCharType="begin"/>
        </w:r>
        <w:r>
          <w:rPr>
            <w:noProof/>
            <w:webHidden/>
          </w:rPr>
          <w:instrText xml:space="preserve"> PAGEREF _Toc141071921 \h </w:instrText>
        </w:r>
      </w:ins>
      <w:r>
        <w:rPr>
          <w:noProof/>
          <w:webHidden/>
        </w:rPr>
      </w:r>
      <w:r>
        <w:rPr>
          <w:noProof/>
          <w:webHidden/>
        </w:rPr>
        <w:fldChar w:fldCharType="separate"/>
      </w:r>
      <w:ins w:id="235" w:author="Author">
        <w:r>
          <w:rPr>
            <w:noProof/>
            <w:webHidden/>
          </w:rPr>
          <w:t>27</w:t>
        </w:r>
        <w:r>
          <w:rPr>
            <w:noProof/>
            <w:webHidden/>
          </w:rPr>
          <w:fldChar w:fldCharType="end"/>
        </w:r>
        <w:r w:rsidRPr="00D202E6">
          <w:rPr>
            <w:rStyle w:val="Hyperlink"/>
            <w:noProof/>
          </w:rPr>
          <w:fldChar w:fldCharType="end"/>
        </w:r>
      </w:ins>
    </w:p>
    <w:p w14:paraId="2F41708B" w14:textId="74291588" w:rsidR="009F6F71" w:rsidRDefault="009F6F71">
      <w:pPr>
        <w:pStyle w:val="TOC3"/>
        <w:tabs>
          <w:tab w:val="left" w:pos="2520"/>
        </w:tabs>
        <w:rPr>
          <w:ins w:id="236" w:author="Author"/>
          <w:rFonts w:asciiTheme="minorHAnsi" w:eastAsiaTheme="minorEastAsia" w:hAnsiTheme="minorHAnsi" w:cstheme="minorBidi"/>
          <w:noProof/>
          <w:sz w:val="22"/>
          <w:szCs w:val="22"/>
        </w:rPr>
      </w:pPr>
      <w:ins w:id="237" w:author="Author">
        <w:r w:rsidRPr="00D202E6">
          <w:rPr>
            <w:rStyle w:val="Hyperlink"/>
            <w:noProof/>
          </w:rPr>
          <w:fldChar w:fldCharType="begin"/>
        </w:r>
        <w:r w:rsidRPr="00D202E6">
          <w:rPr>
            <w:rStyle w:val="Hyperlink"/>
            <w:noProof/>
          </w:rPr>
          <w:instrText xml:space="preserve"> </w:instrText>
        </w:r>
        <w:r>
          <w:rPr>
            <w:noProof/>
          </w:rPr>
          <w:instrText>HYPERLINK \l "_Toc141071922"</w:instrText>
        </w:r>
        <w:r w:rsidRPr="00D202E6">
          <w:rPr>
            <w:rStyle w:val="Hyperlink"/>
            <w:noProof/>
          </w:rPr>
          <w:instrText xml:space="preserve"> </w:instrText>
        </w:r>
        <w:r w:rsidRPr="00D202E6">
          <w:rPr>
            <w:rStyle w:val="Hyperlink"/>
            <w:noProof/>
          </w:rPr>
          <w:fldChar w:fldCharType="separate"/>
        </w:r>
        <w:r w:rsidRPr="00D202E6">
          <w:rPr>
            <w:rStyle w:val="Hyperlink"/>
            <w:noProof/>
          </w:rPr>
          <w:t>5.5.1</w:t>
        </w:r>
        <w:r>
          <w:rPr>
            <w:rFonts w:asciiTheme="minorHAnsi" w:eastAsiaTheme="minorEastAsia" w:hAnsiTheme="minorHAnsi" w:cstheme="minorBidi"/>
            <w:noProof/>
            <w:sz w:val="22"/>
            <w:szCs w:val="22"/>
          </w:rPr>
          <w:tab/>
        </w:r>
        <w:r w:rsidRPr="00D202E6">
          <w:rPr>
            <w:rStyle w:val="Hyperlink"/>
            <w:noProof/>
          </w:rPr>
          <w:t>General</w:t>
        </w:r>
        <w:r>
          <w:rPr>
            <w:noProof/>
            <w:webHidden/>
          </w:rPr>
          <w:tab/>
        </w:r>
        <w:r>
          <w:rPr>
            <w:noProof/>
            <w:webHidden/>
          </w:rPr>
          <w:fldChar w:fldCharType="begin"/>
        </w:r>
        <w:r>
          <w:rPr>
            <w:noProof/>
            <w:webHidden/>
          </w:rPr>
          <w:instrText xml:space="preserve"> PAGEREF _Toc141071922 \h </w:instrText>
        </w:r>
      </w:ins>
      <w:r>
        <w:rPr>
          <w:noProof/>
          <w:webHidden/>
        </w:rPr>
      </w:r>
      <w:r>
        <w:rPr>
          <w:noProof/>
          <w:webHidden/>
        </w:rPr>
        <w:fldChar w:fldCharType="separate"/>
      </w:r>
      <w:ins w:id="238" w:author="Author">
        <w:r>
          <w:rPr>
            <w:noProof/>
            <w:webHidden/>
          </w:rPr>
          <w:t>27</w:t>
        </w:r>
        <w:r>
          <w:rPr>
            <w:noProof/>
            <w:webHidden/>
          </w:rPr>
          <w:fldChar w:fldCharType="end"/>
        </w:r>
        <w:r w:rsidRPr="00D202E6">
          <w:rPr>
            <w:rStyle w:val="Hyperlink"/>
            <w:noProof/>
          </w:rPr>
          <w:fldChar w:fldCharType="end"/>
        </w:r>
      </w:ins>
    </w:p>
    <w:p w14:paraId="7C874FDF" w14:textId="0C7F19A9" w:rsidR="009F6F71" w:rsidRDefault="009F6F71">
      <w:pPr>
        <w:pStyle w:val="TOC3"/>
        <w:tabs>
          <w:tab w:val="left" w:pos="2520"/>
        </w:tabs>
        <w:rPr>
          <w:ins w:id="239" w:author="Author"/>
          <w:rFonts w:asciiTheme="minorHAnsi" w:eastAsiaTheme="minorEastAsia" w:hAnsiTheme="minorHAnsi" w:cstheme="minorBidi"/>
          <w:noProof/>
          <w:sz w:val="22"/>
          <w:szCs w:val="22"/>
        </w:rPr>
      </w:pPr>
      <w:ins w:id="240" w:author="Author">
        <w:r w:rsidRPr="00D202E6">
          <w:rPr>
            <w:rStyle w:val="Hyperlink"/>
            <w:noProof/>
          </w:rPr>
          <w:fldChar w:fldCharType="begin"/>
        </w:r>
        <w:r w:rsidRPr="00D202E6">
          <w:rPr>
            <w:rStyle w:val="Hyperlink"/>
            <w:noProof/>
          </w:rPr>
          <w:instrText xml:space="preserve"> </w:instrText>
        </w:r>
        <w:r>
          <w:rPr>
            <w:noProof/>
          </w:rPr>
          <w:instrText>HYPERLINK \l "_Toc141071923"</w:instrText>
        </w:r>
        <w:r w:rsidRPr="00D202E6">
          <w:rPr>
            <w:rStyle w:val="Hyperlink"/>
            <w:noProof/>
          </w:rPr>
          <w:instrText xml:space="preserve"> </w:instrText>
        </w:r>
        <w:r w:rsidRPr="00D202E6">
          <w:rPr>
            <w:rStyle w:val="Hyperlink"/>
            <w:noProof/>
          </w:rPr>
          <w:fldChar w:fldCharType="separate"/>
        </w:r>
        <w:r w:rsidRPr="00D202E6">
          <w:rPr>
            <w:rStyle w:val="Hyperlink"/>
            <w:noProof/>
          </w:rPr>
          <w:t>5.5.2</w:t>
        </w:r>
        <w:r>
          <w:rPr>
            <w:rFonts w:asciiTheme="minorHAnsi" w:eastAsiaTheme="minorEastAsia" w:hAnsiTheme="minorHAnsi" w:cstheme="minorBidi"/>
            <w:noProof/>
            <w:sz w:val="22"/>
            <w:szCs w:val="22"/>
          </w:rPr>
          <w:tab/>
        </w:r>
        <w:r w:rsidRPr="00D202E6">
          <w:rPr>
            <w:rStyle w:val="Hyperlink"/>
            <w:noProof/>
          </w:rPr>
          <w:t>Eligibility for Presentations</w:t>
        </w:r>
        <w:r>
          <w:rPr>
            <w:noProof/>
            <w:webHidden/>
          </w:rPr>
          <w:tab/>
        </w:r>
        <w:r>
          <w:rPr>
            <w:noProof/>
            <w:webHidden/>
          </w:rPr>
          <w:fldChar w:fldCharType="begin"/>
        </w:r>
        <w:r>
          <w:rPr>
            <w:noProof/>
            <w:webHidden/>
          </w:rPr>
          <w:instrText xml:space="preserve"> PAGEREF _Toc141071923 \h </w:instrText>
        </w:r>
      </w:ins>
      <w:r>
        <w:rPr>
          <w:noProof/>
          <w:webHidden/>
        </w:rPr>
      </w:r>
      <w:r>
        <w:rPr>
          <w:noProof/>
          <w:webHidden/>
        </w:rPr>
        <w:fldChar w:fldCharType="separate"/>
      </w:r>
      <w:ins w:id="241" w:author="Author">
        <w:r>
          <w:rPr>
            <w:noProof/>
            <w:webHidden/>
          </w:rPr>
          <w:t>27</w:t>
        </w:r>
        <w:r>
          <w:rPr>
            <w:noProof/>
            <w:webHidden/>
          </w:rPr>
          <w:fldChar w:fldCharType="end"/>
        </w:r>
        <w:r w:rsidRPr="00D202E6">
          <w:rPr>
            <w:rStyle w:val="Hyperlink"/>
            <w:noProof/>
          </w:rPr>
          <w:fldChar w:fldCharType="end"/>
        </w:r>
      </w:ins>
    </w:p>
    <w:p w14:paraId="6E102AE0" w14:textId="2F21772A" w:rsidR="009F6F71" w:rsidRDefault="009F6F71">
      <w:pPr>
        <w:pStyle w:val="TOC2"/>
        <w:tabs>
          <w:tab w:val="left" w:pos="1440"/>
        </w:tabs>
        <w:rPr>
          <w:ins w:id="242" w:author="Author"/>
          <w:rFonts w:asciiTheme="minorHAnsi" w:eastAsiaTheme="minorEastAsia" w:hAnsiTheme="minorHAnsi" w:cstheme="minorBidi"/>
          <w:noProof/>
          <w:sz w:val="22"/>
          <w:szCs w:val="22"/>
        </w:rPr>
      </w:pPr>
      <w:ins w:id="243" w:author="Author">
        <w:r w:rsidRPr="00D202E6">
          <w:rPr>
            <w:rStyle w:val="Hyperlink"/>
            <w:noProof/>
          </w:rPr>
          <w:fldChar w:fldCharType="begin"/>
        </w:r>
        <w:r w:rsidRPr="00D202E6">
          <w:rPr>
            <w:rStyle w:val="Hyperlink"/>
            <w:noProof/>
          </w:rPr>
          <w:instrText xml:space="preserve"> </w:instrText>
        </w:r>
        <w:r>
          <w:rPr>
            <w:noProof/>
          </w:rPr>
          <w:instrText>HYPERLINK \l "_Toc141071924"</w:instrText>
        </w:r>
        <w:r w:rsidRPr="00D202E6">
          <w:rPr>
            <w:rStyle w:val="Hyperlink"/>
            <w:noProof/>
          </w:rPr>
          <w:instrText xml:space="preserve"> </w:instrText>
        </w:r>
        <w:r w:rsidRPr="00D202E6">
          <w:rPr>
            <w:rStyle w:val="Hyperlink"/>
            <w:noProof/>
          </w:rPr>
          <w:fldChar w:fldCharType="separate"/>
        </w:r>
        <w:r w:rsidRPr="00D202E6">
          <w:rPr>
            <w:rStyle w:val="Hyperlink"/>
            <w:noProof/>
          </w:rPr>
          <w:t>5.6</w:t>
        </w:r>
        <w:r>
          <w:rPr>
            <w:rFonts w:asciiTheme="minorHAnsi" w:eastAsiaTheme="minorEastAsia" w:hAnsiTheme="minorHAnsi" w:cstheme="minorBidi"/>
            <w:noProof/>
            <w:sz w:val="22"/>
            <w:szCs w:val="22"/>
          </w:rPr>
          <w:tab/>
        </w:r>
        <w:r w:rsidRPr="00D202E6">
          <w:rPr>
            <w:rStyle w:val="Hyperlink"/>
            <w:noProof/>
          </w:rPr>
          <w:t>SELECTION DETERMINATION</w:t>
        </w:r>
        <w:r>
          <w:rPr>
            <w:noProof/>
            <w:webHidden/>
          </w:rPr>
          <w:tab/>
        </w:r>
        <w:r>
          <w:rPr>
            <w:noProof/>
            <w:webHidden/>
          </w:rPr>
          <w:fldChar w:fldCharType="begin"/>
        </w:r>
        <w:r>
          <w:rPr>
            <w:noProof/>
            <w:webHidden/>
          </w:rPr>
          <w:instrText xml:space="preserve"> PAGEREF _Toc141071924 \h </w:instrText>
        </w:r>
      </w:ins>
      <w:r>
        <w:rPr>
          <w:noProof/>
          <w:webHidden/>
        </w:rPr>
      </w:r>
      <w:r>
        <w:rPr>
          <w:noProof/>
          <w:webHidden/>
        </w:rPr>
        <w:fldChar w:fldCharType="separate"/>
      </w:r>
      <w:ins w:id="244" w:author="Author">
        <w:r>
          <w:rPr>
            <w:noProof/>
            <w:webHidden/>
          </w:rPr>
          <w:t>27</w:t>
        </w:r>
        <w:r>
          <w:rPr>
            <w:noProof/>
            <w:webHidden/>
          </w:rPr>
          <w:fldChar w:fldCharType="end"/>
        </w:r>
        <w:r w:rsidRPr="00D202E6">
          <w:rPr>
            <w:rStyle w:val="Hyperlink"/>
            <w:noProof/>
          </w:rPr>
          <w:fldChar w:fldCharType="end"/>
        </w:r>
      </w:ins>
    </w:p>
    <w:p w14:paraId="7D49BFCB" w14:textId="2AC20A1B" w:rsidR="009F6F71" w:rsidRDefault="009F6F71">
      <w:pPr>
        <w:pStyle w:val="TOC2"/>
        <w:tabs>
          <w:tab w:val="left" w:pos="1440"/>
        </w:tabs>
        <w:rPr>
          <w:ins w:id="245" w:author="Author"/>
          <w:rFonts w:asciiTheme="minorHAnsi" w:eastAsiaTheme="minorEastAsia" w:hAnsiTheme="minorHAnsi" w:cstheme="minorBidi"/>
          <w:noProof/>
          <w:sz w:val="22"/>
          <w:szCs w:val="22"/>
        </w:rPr>
      </w:pPr>
      <w:ins w:id="246" w:author="Author">
        <w:r w:rsidRPr="00D202E6">
          <w:rPr>
            <w:rStyle w:val="Hyperlink"/>
            <w:noProof/>
          </w:rPr>
          <w:fldChar w:fldCharType="begin"/>
        </w:r>
        <w:r w:rsidRPr="00D202E6">
          <w:rPr>
            <w:rStyle w:val="Hyperlink"/>
            <w:noProof/>
          </w:rPr>
          <w:instrText xml:space="preserve"> </w:instrText>
        </w:r>
        <w:r>
          <w:rPr>
            <w:noProof/>
          </w:rPr>
          <w:instrText>HYPERLINK \l "_Toc141071925"</w:instrText>
        </w:r>
        <w:r w:rsidRPr="00D202E6">
          <w:rPr>
            <w:rStyle w:val="Hyperlink"/>
            <w:noProof/>
          </w:rPr>
          <w:instrText xml:space="preserve"> </w:instrText>
        </w:r>
        <w:r w:rsidRPr="00D202E6">
          <w:rPr>
            <w:rStyle w:val="Hyperlink"/>
            <w:noProof/>
          </w:rPr>
          <w:fldChar w:fldCharType="separate"/>
        </w:r>
        <w:r w:rsidRPr="00D202E6">
          <w:rPr>
            <w:rStyle w:val="Hyperlink"/>
            <w:noProof/>
          </w:rPr>
          <w:t>5.7</w:t>
        </w:r>
        <w:r>
          <w:rPr>
            <w:rFonts w:asciiTheme="minorHAnsi" w:eastAsiaTheme="minorEastAsia" w:hAnsiTheme="minorHAnsi" w:cstheme="minorBidi"/>
            <w:noProof/>
            <w:sz w:val="22"/>
            <w:szCs w:val="22"/>
          </w:rPr>
          <w:tab/>
        </w:r>
        <w:r w:rsidRPr="00D202E6">
          <w:rPr>
            <w:rStyle w:val="Hyperlink"/>
            <w:noProof/>
          </w:rPr>
          <w:t>NEGOTIATIONS</w:t>
        </w:r>
        <w:r>
          <w:rPr>
            <w:noProof/>
            <w:webHidden/>
          </w:rPr>
          <w:tab/>
        </w:r>
        <w:r>
          <w:rPr>
            <w:noProof/>
            <w:webHidden/>
          </w:rPr>
          <w:fldChar w:fldCharType="begin"/>
        </w:r>
        <w:r>
          <w:rPr>
            <w:noProof/>
            <w:webHidden/>
          </w:rPr>
          <w:instrText xml:space="preserve"> PAGEREF _Toc141071925 \h </w:instrText>
        </w:r>
      </w:ins>
      <w:r>
        <w:rPr>
          <w:noProof/>
          <w:webHidden/>
        </w:rPr>
      </w:r>
      <w:r>
        <w:rPr>
          <w:noProof/>
          <w:webHidden/>
        </w:rPr>
        <w:fldChar w:fldCharType="separate"/>
      </w:r>
      <w:ins w:id="247" w:author="Author">
        <w:r>
          <w:rPr>
            <w:noProof/>
            <w:webHidden/>
          </w:rPr>
          <w:t>28</w:t>
        </w:r>
        <w:r>
          <w:rPr>
            <w:noProof/>
            <w:webHidden/>
          </w:rPr>
          <w:fldChar w:fldCharType="end"/>
        </w:r>
        <w:r w:rsidRPr="00D202E6">
          <w:rPr>
            <w:rStyle w:val="Hyperlink"/>
            <w:noProof/>
          </w:rPr>
          <w:fldChar w:fldCharType="end"/>
        </w:r>
      </w:ins>
    </w:p>
    <w:p w14:paraId="114FC8A8" w14:textId="3297D363" w:rsidR="009F6F71" w:rsidRDefault="009F6F71">
      <w:pPr>
        <w:pStyle w:val="TOC1"/>
        <w:rPr>
          <w:ins w:id="248" w:author="Author"/>
          <w:rFonts w:asciiTheme="minorHAnsi" w:eastAsiaTheme="minorEastAsia" w:hAnsiTheme="minorHAnsi" w:cstheme="minorBidi"/>
          <w:caps w:val="0"/>
          <w:noProof/>
          <w:sz w:val="22"/>
          <w:szCs w:val="22"/>
        </w:rPr>
      </w:pPr>
      <w:ins w:id="249" w:author="Author">
        <w:r w:rsidRPr="00D202E6">
          <w:rPr>
            <w:rStyle w:val="Hyperlink"/>
            <w:noProof/>
          </w:rPr>
          <w:fldChar w:fldCharType="begin"/>
        </w:r>
        <w:r w:rsidRPr="00D202E6">
          <w:rPr>
            <w:rStyle w:val="Hyperlink"/>
            <w:noProof/>
          </w:rPr>
          <w:instrText xml:space="preserve"> </w:instrText>
        </w:r>
        <w:r>
          <w:rPr>
            <w:noProof/>
          </w:rPr>
          <w:instrText>HYPERLINK \l "_Toc141071926"</w:instrText>
        </w:r>
        <w:r w:rsidRPr="00D202E6">
          <w:rPr>
            <w:rStyle w:val="Hyperlink"/>
            <w:noProof/>
          </w:rPr>
          <w:instrText xml:space="preserve"> </w:instrText>
        </w:r>
        <w:r w:rsidRPr="00D202E6">
          <w:rPr>
            <w:rStyle w:val="Hyperlink"/>
            <w:noProof/>
          </w:rPr>
          <w:fldChar w:fldCharType="separate"/>
        </w:r>
        <w:r w:rsidRPr="00D202E6">
          <w:rPr>
            <w:rStyle w:val="Hyperlink"/>
            <w:noProof/>
          </w:rPr>
          <w:t>6.0</w:t>
        </w:r>
        <w:r>
          <w:rPr>
            <w:rFonts w:asciiTheme="minorHAnsi" w:eastAsiaTheme="minorEastAsia" w:hAnsiTheme="minorHAnsi" w:cstheme="minorBidi"/>
            <w:caps w:val="0"/>
            <w:noProof/>
            <w:sz w:val="22"/>
            <w:szCs w:val="22"/>
          </w:rPr>
          <w:tab/>
        </w:r>
        <w:r w:rsidRPr="00D202E6">
          <w:rPr>
            <w:rStyle w:val="Hyperlink"/>
            <w:noProof/>
          </w:rPr>
          <w:t>CONSTRUCTION MANAGEMENT AT RISK CONTRACT AWARD AND EXECUTION</w:t>
        </w:r>
        <w:r>
          <w:rPr>
            <w:noProof/>
            <w:webHidden/>
          </w:rPr>
          <w:tab/>
        </w:r>
        <w:r>
          <w:rPr>
            <w:noProof/>
            <w:webHidden/>
          </w:rPr>
          <w:fldChar w:fldCharType="begin"/>
        </w:r>
        <w:r>
          <w:rPr>
            <w:noProof/>
            <w:webHidden/>
          </w:rPr>
          <w:instrText xml:space="preserve"> PAGEREF _Toc141071926 \h </w:instrText>
        </w:r>
      </w:ins>
      <w:r>
        <w:rPr>
          <w:noProof/>
          <w:webHidden/>
        </w:rPr>
      </w:r>
      <w:r>
        <w:rPr>
          <w:noProof/>
          <w:webHidden/>
        </w:rPr>
        <w:fldChar w:fldCharType="separate"/>
      </w:r>
      <w:ins w:id="250" w:author="Author">
        <w:r>
          <w:rPr>
            <w:noProof/>
            <w:webHidden/>
          </w:rPr>
          <w:t>29</w:t>
        </w:r>
        <w:r>
          <w:rPr>
            <w:noProof/>
            <w:webHidden/>
          </w:rPr>
          <w:fldChar w:fldCharType="end"/>
        </w:r>
        <w:r w:rsidRPr="00D202E6">
          <w:rPr>
            <w:rStyle w:val="Hyperlink"/>
            <w:noProof/>
          </w:rPr>
          <w:fldChar w:fldCharType="end"/>
        </w:r>
      </w:ins>
    </w:p>
    <w:p w14:paraId="3CD19CE3" w14:textId="469B5C26" w:rsidR="009F6F71" w:rsidRDefault="009F6F71">
      <w:pPr>
        <w:pStyle w:val="TOC2"/>
        <w:tabs>
          <w:tab w:val="left" w:pos="1440"/>
        </w:tabs>
        <w:rPr>
          <w:ins w:id="251" w:author="Author"/>
          <w:rFonts w:asciiTheme="minorHAnsi" w:eastAsiaTheme="minorEastAsia" w:hAnsiTheme="minorHAnsi" w:cstheme="minorBidi"/>
          <w:noProof/>
          <w:sz w:val="22"/>
          <w:szCs w:val="22"/>
        </w:rPr>
      </w:pPr>
      <w:ins w:id="252" w:author="Author">
        <w:r w:rsidRPr="00D202E6">
          <w:rPr>
            <w:rStyle w:val="Hyperlink"/>
            <w:noProof/>
          </w:rPr>
          <w:fldChar w:fldCharType="begin"/>
        </w:r>
        <w:r w:rsidRPr="00D202E6">
          <w:rPr>
            <w:rStyle w:val="Hyperlink"/>
            <w:noProof/>
          </w:rPr>
          <w:instrText xml:space="preserve"> </w:instrText>
        </w:r>
        <w:r>
          <w:rPr>
            <w:noProof/>
          </w:rPr>
          <w:instrText>HYPERLINK \l "_Toc141071927"</w:instrText>
        </w:r>
        <w:r w:rsidRPr="00D202E6">
          <w:rPr>
            <w:rStyle w:val="Hyperlink"/>
            <w:noProof/>
          </w:rPr>
          <w:instrText xml:space="preserve"> </w:instrText>
        </w:r>
        <w:r w:rsidRPr="00D202E6">
          <w:rPr>
            <w:rStyle w:val="Hyperlink"/>
            <w:noProof/>
          </w:rPr>
          <w:fldChar w:fldCharType="separate"/>
        </w:r>
        <w:r w:rsidRPr="00D202E6">
          <w:rPr>
            <w:rStyle w:val="Hyperlink"/>
            <w:noProof/>
          </w:rPr>
          <w:t>6.1</w:t>
        </w:r>
        <w:r>
          <w:rPr>
            <w:rFonts w:asciiTheme="minorHAnsi" w:eastAsiaTheme="minorEastAsia" w:hAnsiTheme="minorHAnsi" w:cstheme="minorBidi"/>
            <w:noProof/>
            <w:sz w:val="22"/>
            <w:szCs w:val="22"/>
          </w:rPr>
          <w:tab/>
        </w:r>
        <w:r w:rsidRPr="00D202E6">
          <w:rPr>
            <w:rStyle w:val="Hyperlink"/>
            <w:noProof/>
          </w:rPr>
          <w:t>CONSTRUCTION MANAGEMENT AT RISK CONTRACT AWARD</w:t>
        </w:r>
        <w:r>
          <w:rPr>
            <w:noProof/>
            <w:webHidden/>
          </w:rPr>
          <w:tab/>
        </w:r>
        <w:r>
          <w:rPr>
            <w:noProof/>
            <w:webHidden/>
          </w:rPr>
          <w:fldChar w:fldCharType="begin"/>
        </w:r>
        <w:r>
          <w:rPr>
            <w:noProof/>
            <w:webHidden/>
          </w:rPr>
          <w:instrText xml:space="preserve"> PAGEREF _Toc141071927 \h </w:instrText>
        </w:r>
      </w:ins>
      <w:r>
        <w:rPr>
          <w:noProof/>
          <w:webHidden/>
        </w:rPr>
      </w:r>
      <w:r>
        <w:rPr>
          <w:noProof/>
          <w:webHidden/>
        </w:rPr>
        <w:fldChar w:fldCharType="separate"/>
      </w:r>
      <w:ins w:id="253" w:author="Author">
        <w:r>
          <w:rPr>
            <w:noProof/>
            <w:webHidden/>
          </w:rPr>
          <w:t>29</w:t>
        </w:r>
        <w:r>
          <w:rPr>
            <w:noProof/>
            <w:webHidden/>
          </w:rPr>
          <w:fldChar w:fldCharType="end"/>
        </w:r>
        <w:r w:rsidRPr="00D202E6">
          <w:rPr>
            <w:rStyle w:val="Hyperlink"/>
            <w:noProof/>
          </w:rPr>
          <w:fldChar w:fldCharType="end"/>
        </w:r>
      </w:ins>
    </w:p>
    <w:p w14:paraId="507C91B9" w14:textId="28897B37" w:rsidR="009F6F71" w:rsidRDefault="009F6F71">
      <w:pPr>
        <w:pStyle w:val="TOC2"/>
        <w:tabs>
          <w:tab w:val="left" w:pos="1440"/>
        </w:tabs>
        <w:rPr>
          <w:ins w:id="254" w:author="Author"/>
          <w:rFonts w:asciiTheme="minorHAnsi" w:eastAsiaTheme="minorEastAsia" w:hAnsiTheme="minorHAnsi" w:cstheme="minorBidi"/>
          <w:noProof/>
          <w:sz w:val="22"/>
          <w:szCs w:val="22"/>
        </w:rPr>
      </w:pPr>
      <w:ins w:id="255" w:author="Author">
        <w:r w:rsidRPr="00D202E6">
          <w:rPr>
            <w:rStyle w:val="Hyperlink"/>
            <w:noProof/>
          </w:rPr>
          <w:fldChar w:fldCharType="begin"/>
        </w:r>
        <w:r w:rsidRPr="00D202E6">
          <w:rPr>
            <w:rStyle w:val="Hyperlink"/>
            <w:noProof/>
          </w:rPr>
          <w:instrText xml:space="preserve"> </w:instrText>
        </w:r>
        <w:r>
          <w:rPr>
            <w:noProof/>
          </w:rPr>
          <w:instrText>HYPERLINK \l "_Toc141071928"</w:instrText>
        </w:r>
        <w:r w:rsidRPr="00D202E6">
          <w:rPr>
            <w:rStyle w:val="Hyperlink"/>
            <w:noProof/>
          </w:rPr>
          <w:instrText xml:space="preserve"> </w:instrText>
        </w:r>
        <w:r w:rsidRPr="00D202E6">
          <w:rPr>
            <w:rStyle w:val="Hyperlink"/>
            <w:noProof/>
          </w:rPr>
          <w:fldChar w:fldCharType="separate"/>
        </w:r>
        <w:r w:rsidRPr="00D202E6">
          <w:rPr>
            <w:rStyle w:val="Hyperlink"/>
            <w:noProof/>
          </w:rPr>
          <w:t>6.2</w:t>
        </w:r>
        <w:r>
          <w:rPr>
            <w:rFonts w:asciiTheme="minorHAnsi" w:eastAsiaTheme="minorEastAsia" w:hAnsiTheme="minorHAnsi" w:cstheme="minorBidi"/>
            <w:noProof/>
            <w:sz w:val="22"/>
            <w:szCs w:val="22"/>
          </w:rPr>
          <w:tab/>
        </w:r>
        <w:r w:rsidRPr="00D202E6">
          <w:rPr>
            <w:rStyle w:val="Hyperlink"/>
            <w:noProof/>
          </w:rPr>
          <w:t>EXECUTION OF PRE-CONSTRUCTION SERVICES AGREEMENT</w:t>
        </w:r>
        <w:r>
          <w:rPr>
            <w:noProof/>
            <w:webHidden/>
          </w:rPr>
          <w:tab/>
        </w:r>
        <w:r>
          <w:rPr>
            <w:noProof/>
            <w:webHidden/>
          </w:rPr>
          <w:fldChar w:fldCharType="begin"/>
        </w:r>
        <w:r>
          <w:rPr>
            <w:noProof/>
            <w:webHidden/>
          </w:rPr>
          <w:instrText xml:space="preserve"> PAGEREF _Toc141071928 \h </w:instrText>
        </w:r>
      </w:ins>
      <w:r>
        <w:rPr>
          <w:noProof/>
          <w:webHidden/>
        </w:rPr>
      </w:r>
      <w:r>
        <w:rPr>
          <w:noProof/>
          <w:webHidden/>
        </w:rPr>
        <w:fldChar w:fldCharType="separate"/>
      </w:r>
      <w:ins w:id="256" w:author="Author">
        <w:r>
          <w:rPr>
            <w:noProof/>
            <w:webHidden/>
          </w:rPr>
          <w:t>29</w:t>
        </w:r>
        <w:r>
          <w:rPr>
            <w:noProof/>
            <w:webHidden/>
          </w:rPr>
          <w:fldChar w:fldCharType="end"/>
        </w:r>
        <w:r w:rsidRPr="00D202E6">
          <w:rPr>
            <w:rStyle w:val="Hyperlink"/>
            <w:noProof/>
          </w:rPr>
          <w:fldChar w:fldCharType="end"/>
        </w:r>
      </w:ins>
    </w:p>
    <w:p w14:paraId="55EF3734" w14:textId="564AA401" w:rsidR="009F6F71" w:rsidRDefault="009F6F71">
      <w:pPr>
        <w:pStyle w:val="TOC1"/>
        <w:rPr>
          <w:ins w:id="257" w:author="Author"/>
          <w:rFonts w:asciiTheme="minorHAnsi" w:eastAsiaTheme="minorEastAsia" w:hAnsiTheme="minorHAnsi" w:cstheme="minorBidi"/>
          <w:caps w:val="0"/>
          <w:noProof/>
          <w:sz w:val="22"/>
          <w:szCs w:val="22"/>
        </w:rPr>
      </w:pPr>
      <w:ins w:id="258" w:author="Author">
        <w:r w:rsidRPr="00D202E6">
          <w:rPr>
            <w:rStyle w:val="Hyperlink"/>
            <w:noProof/>
          </w:rPr>
          <w:fldChar w:fldCharType="begin"/>
        </w:r>
        <w:r w:rsidRPr="00D202E6">
          <w:rPr>
            <w:rStyle w:val="Hyperlink"/>
            <w:noProof/>
          </w:rPr>
          <w:instrText xml:space="preserve"> </w:instrText>
        </w:r>
        <w:r>
          <w:rPr>
            <w:noProof/>
          </w:rPr>
          <w:instrText>HYPERLINK \l "_Toc141071929"</w:instrText>
        </w:r>
        <w:r w:rsidRPr="00D202E6">
          <w:rPr>
            <w:rStyle w:val="Hyperlink"/>
            <w:noProof/>
          </w:rPr>
          <w:instrText xml:space="preserve"> </w:instrText>
        </w:r>
        <w:r w:rsidRPr="00D202E6">
          <w:rPr>
            <w:rStyle w:val="Hyperlink"/>
            <w:noProof/>
          </w:rPr>
          <w:fldChar w:fldCharType="separate"/>
        </w:r>
        <w:r w:rsidRPr="00D202E6">
          <w:rPr>
            <w:rStyle w:val="Hyperlink"/>
            <w:noProof/>
          </w:rPr>
          <w:t>7.0</w:t>
        </w:r>
        <w:r>
          <w:rPr>
            <w:rFonts w:asciiTheme="minorHAnsi" w:eastAsiaTheme="minorEastAsia" w:hAnsiTheme="minorHAnsi" w:cstheme="minorBidi"/>
            <w:caps w:val="0"/>
            <w:noProof/>
            <w:sz w:val="22"/>
            <w:szCs w:val="22"/>
          </w:rPr>
          <w:tab/>
        </w:r>
        <w:r w:rsidRPr="00D202E6">
          <w:rPr>
            <w:rStyle w:val="Hyperlink"/>
            <w:noProof/>
          </w:rPr>
          <w:t>PROTESTS</w:t>
        </w:r>
        <w:r>
          <w:rPr>
            <w:noProof/>
            <w:webHidden/>
          </w:rPr>
          <w:tab/>
        </w:r>
        <w:r>
          <w:rPr>
            <w:noProof/>
            <w:webHidden/>
          </w:rPr>
          <w:fldChar w:fldCharType="begin"/>
        </w:r>
        <w:r>
          <w:rPr>
            <w:noProof/>
            <w:webHidden/>
          </w:rPr>
          <w:instrText xml:space="preserve"> PAGEREF _Toc141071929 \h </w:instrText>
        </w:r>
      </w:ins>
      <w:r>
        <w:rPr>
          <w:noProof/>
          <w:webHidden/>
        </w:rPr>
      </w:r>
      <w:r>
        <w:rPr>
          <w:noProof/>
          <w:webHidden/>
        </w:rPr>
        <w:fldChar w:fldCharType="separate"/>
      </w:r>
      <w:ins w:id="259" w:author="Author">
        <w:r>
          <w:rPr>
            <w:noProof/>
            <w:webHidden/>
          </w:rPr>
          <w:t>30</w:t>
        </w:r>
        <w:r>
          <w:rPr>
            <w:noProof/>
            <w:webHidden/>
          </w:rPr>
          <w:fldChar w:fldCharType="end"/>
        </w:r>
        <w:r w:rsidRPr="00D202E6">
          <w:rPr>
            <w:rStyle w:val="Hyperlink"/>
            <w:noProof/>
          </w:rPr>
          <w:fldChar w:fldCharType="end"/>
        </w:r>
      </w:ins>
    </w:p>
    <w:p w14:paraId="5525AD4A" w14:textId="53B62CB0" w:rsidR="009F6F71" w:rsidRDefault="009F6F71">
      <w:pPr>
        <w:pStyle w:val="TOC2"/>
        <w:tabs>
          <w:tab w:val="left" w:pos="1440"/>
        </w:tabs>
        <w:rPr>
          <w:ins w:id="260" w:author="Author"/>
          <w:rFonts w:asciiTheme="minorHAnsi" w:eastAsiaTheme="minorEastAsia" w:hAnsiTheme="minorHAnsi" w:cstheme="minorBidi"/>
          <w:noProof/>
          <w:sz w:val="22"/>
          <w:szCs w:val="22"/>
        </w:rPr>
      </w:pPr>
      <w:ins w:id="261" w:author="Author">
        <w:r w:rsidRPr="00D202E6">
          <w:rPr>
            <w:rStyle w:val="Hyperlink"/>
            <w:noProof/>
          </w:rPr>
          <w:fldChar w:fldCharType="begin"/>
        </w:r>
        <w:r w:rsidRPr="00D202E6">
          <w:rPr>
            <w:rStyle w:val="Hyperlink"/>
            <w:noProof/>
          </w:rPr>
          <w:instrText xml:space="preserve"> </w:instrText>
        </w:r>
        <w:r>
          <w:rPr>
            <w:noProof/>
          </w:rPr>
          <w:instrText>HYPERLINK \l "_Toc141071930"</w:instrText>
        </w:r>
        <w:r w:rsidRPr="00D202E6">
          <w:rPr>
            <w:rStyle w:val="Hyperlink"/>
            <w:noProof/>
          </w:rPr>
          <w:instrText xml:space="preserve"> </w:instrText>
        </w:r>
        <w:r w:rsidRPr="00D202E6">
          <w:rPr>
            <w:rStyle w:val="Hyperlink"/>
            <w:noProof/>
          </w:rPr>
          <w:fldChar w:fldCharType="separate"/>
        </w:r>
        <w:r w:rsidRPr="00D202E6">
          <w:rPr>
            <w:rStyle w:val="Hyperlink"/>
            <w:noProof/>
          </w:rPr>
          <w:t>7.1</w:t>
        </w:r>
        <w:r>
          <w:rPr>
            <w:rFonts w:asciiTheme="minorHAnsi" w:eastAsiaTheme="minorEastAsia" w:hAnsiTheme="minorHAnsi" w:cstheme="minorBidi"/>
            <w:noProof/>
            <w:sz w:val="22"/>
            <w:szCs w:val="22"/>
          </w:rPr>
          <w:tab/>
        </w:r>
        <w:r w:rsidRPr="00D202E6">
          <w:rPr>
            <w:rStyle w:val="Hyperlink"/>
            <w:noProof/>
          </w:rPr>
          <w:t>WRITTEN PROTESTS ONLY</w:t>
        </w:r>
        <w:r>
          <w:rPr>
            <w:noProof/>
            <w:webHidden/>
          </w:rPr>
          <w:tab/>
        </w:r>
        <w:r>
          <w:rPr>
            <w:noProof/>
            <w:webHidden/>
          </w:rPr>
          <w:fldChar w:fldCharType="begin"/>
        </w:r>
        <w:r>
          <w:rPr>
            <w:noProof/>
            <w:webHidden/>
          </w:rPr>
          <w:instrText xml:space="preserve"> PAGEREF _Toc141071930 \h </w:instrText>
        </w:r>
      </w:ins>
      <w:r>
        <w:rPr>
          <w:noProof/>
          <w:webHidden/>
        </w:rPr>
      </w:r>
      <w:r>
        <w:rPr>
          <w:noProof/>
          <w:webHidden/>
        </w:rPr>
        <w:fldChar w:fldCharType="separate"/>
      </w:r>
      <w:ins w:id="262" w:author="Author">
        <w:r>
          <w:rPr>
            <w:noProof/>
            <w:webHidden/>
          </w:rPr>
          <w:t>30</w:t>
        </w:r>
        <w:r>
          <w:rPr>
            <w:noProof/>
            <w:webHidden/>
          </w:rPr>
          <w:fldChar w:fldCharType="end"/>
        </w:r>
        <w:r w:rsidRPr="00D202E6">
          <w:rPr>
            <w:rStyle w:val="Hyperlink"/>
            <w:noProof/>
          </w:rPr>
          <w:fldChar w:fldCharType="end"/>
        </w:r>
      </w:ins>
    </w:p>
    <w:p w14:paraId="2175E333" w14:textId="4CDD7543" w:rsidR="009F6F71" w:rsidRDefault="009F6F71">
      <w:pPr>
        <w:pStyle w:val="TOC2"/>
        <w:tabs>
          <w:tab w:val="left" w:pos="1440"/>
        </w:tabs>
        <w:rPr>
          <w:ins w:id="263" w:author="Author"/>
          <w:rFonts w:asciiTheme="minorHAnsi" w:eastAsiaTheme="minorEastAsia" w:hAnsiTheme="minorHAnsi" w:cstheme="minorBidi"/>
          <w:noProof/>
          <w:sz w:val="22"/>
          <w:szCs w:val="22"/>
        </w:rPr>
      </w:pPr>
      <w:ins w:id="264" w:author="Author">
        <w:r w:rsidRPr="00D202E6">
          <w:rPr>
            <w:rStyle w:val="Hyperlink"/>
            <w:noProof/>
          </w:rPr>
          <w:fldChar w:fldCharType="begin"/>
        </w:r>
        <w:r w:rsidRPr="00D202E6">
          <w:rPr>
            <w:rStyle w:val="Hyperlink"/>
            <w:noProof/>
          </w:rPr>
          <w:instrText xml:space="preserve"> </w:instrText>
        </w:r>
        <w:r>
          <w:rPr>
            <w:noProof/>
          </w:rPr>
          <w:instrText>HYPERLINK \l "_Toc141071931"</w:instrText>
        </w:r>
        <w:r w:rsidRPr="00D202E6">
          <w:rPr>
            <w:rStyle w:val="Hyperlink"/>
            <w:noProof/>
          </w:rPr>
          <w:instrText xml:space="preserve"> </w:instrText>
        </w:r>
        <w:r w:rsidRPr="00D202E6">
          <w:rPr>
            <w:rStyle w:val="Hyperlink"/>
            <w:noProof/>
          </w:rPr>
          <w:fldChar w:fldCharType="separate"/>
        </w:r>
        <w:r w:rsidRPr="00D202E6">
          <w:rPr>
            <w:rStyle w:val="Hyperlink"/>
            <w:noProof/>
          </w:rPr>
          <w:t>7.2</w:t>
        </w:r>
        <w:r>
          <w:rPr>
            <w:rFonts w:asciiTheme="minorHAnsi" w:eastAsiaTheme="minorEastAsia" w:hAnsiTheme="minorHAnsi" w:cstheme="minorBidi"/>
            <w:noProof/>
            <w:sz w:val="22"/>
            <w:szCs w:val="22"/>
          </w:rPr>
          <w:tab/>
        </w:r>
        <w:r w:rsidRPr="00D202E6">
          <w:rPr>
            <w:rStyle w:val="Hyperlink"/>
            <w:noProof/>
          </w:rPr>
          <w:t>PROTEST CONTENTS</w:t>
        </w:r>
        <w:r>
          <w:rPr>
            <w:noProof/>
            <w:webHidden/>
          </w:rPr>
          <w:tab/>
        </w:r>
        <w:r>
          <w:rPr>
            <w:noProof/>
            <w:webHidden/>
          </w:rPr>
          <w:fldChar w:fldCharType="begin"/>
        </w:r>
        <w:r>
          <w:rPr>
            <w:noProof/>
            <w:webHidden/>
          </w:rPr>
          <w:instrText xml:space="preserve"> PAGEREF _Toc141071931 \h </w:instrText>
        </w:r>
      </w:ins>
      <w:r>
        <w:rPr>
          <w:noProof/>
          <w:webHidden/>
        </w:rPr>
      </w:r>
      <w:r>
        <w:rPr>
          <w:noProof/>
          <w:webHidden/>
        </w:rPr>
        <w:fldChar w:fldCharType="separate"/>
      </w:r>
      <w:ins w:id="265" w:author="Author">
        <w:r>
          <w:rPr>
            <w:noProof/>
            <w:webHidden/>
          </w:rPr>
          <w:t>30</w:t>
        </w:r>
        <w:r>
          <w:rPr>
            <w:noProof/>
            <w:webHidden/>
          </w:rPr>
          <w:fldChar w:fldCharType="end"/>
        </w:r>
        <w:r w:rsidRPr="00D202E6">
          <w:rPr>
            <w:rStyle w:val="Hyperlink"/>
            <w:noProof/>
          </w:rPr>
          <w:fldChar w:fldCharType="end"/>
        </w:r>
      </w:ins>
    </w:p>
    <w:p w14:paraId="4299E3E9" w14:textId="614270C8" w:rsidR="009F6F71" w:rsidRDefault="009F6F71">
      <w:pPr>
        <w:pStyle w:val="TOC2"/>
        <w:tabs>
          <w:tab w:val="left" w:pos="1440"/>
        </w:tabs>
        <w:rPr>
          <w:ins w:id="266" w:author="Author"/>
          <w:rFonts w:asciiTheme="minorHAnsi" w:eastAsiaTheme="minorEastAsia" w:hAnsiTheme="minorHAnsi" w:cstheme="minorBidi"/>
          <w:noProof/>
          <w:sz w:val="22"/>
          <w:szCs w:val="22"/>
        </w:rPr>
      </w:pPr>
      <w:ins w:id="267" w:author="Author">
        <w:r w:rsidRPr="00D202E6">
          <w:rPr>
            <w:rStyle w:val="Hyperlink"/>
            <w:noProof/>
          </w:rPr>
          <w:fldChar w:fldCharType="begin"/>
        </w:r>
        <w:r w:rsidRPr="00D202E6">
          <w:rPr>
            <w:rStyle w:val="Hyperlink"/>
            <w:noProof/>
          </w:rPr>
          <w:instrText xml:space="preserve"> </w:instrText>
        </w:r>
        <w:r>
          <w:rPr>
            <w:noProof/>
          </w:rPr>
          <w:instrText>HYPERLINK \l "_Toc141071932"</w:instrText>
        </w:r>
        <w:r w:rsidRPr="00D202E6">
          <w:rPr>
            <w:rStyle w:val="Hyperlink"/>
            <w:noProof/>
          </w:rPr>
          <w:instrText xml:space="preserve"> </w:instrText>
        </w:r>
        <w:r w:rsidRPr="00D202E6">
          <w:rPr>
            <w:rStyle w:val="Hyperlink"/>
            <w:noProof/>
          </w:rPr>
          <w:fldChar w:fldCharType="separate"/>
        </w:r>
        <w:r w:rsidRPr="00D202E6">
          <w:rPr>
            <w:rStyle w:val="Hyperlink"/>
            <w:noProof/>
          </w:rPr>
          <w:t>7.3</w:t>
        </w:r>
        <w:r>
          <w:rPr>
            <w:rFonts w:asciiTheme="minorHAnsi" w:eastAsiaTheme="minorEastAsia" w:hAnsiTheme="minorHAnsi" w:cstheme="minorBidi"/>
            <w:noProof/>
            <w:sz w:val="22"/>
            <w:szCs w:val="22"/>
          </w:rPr>
          <w:tab/>
        </w:r>
        <w:r w:rsidRPr="00D202E6">
          <w:rPr>
            <w:rStyle w:val="Hyperlink"/>
            <w:noProof/>
          </w:rPr>
          <w:t>PROTEST DECISION</w:t>
        </w:r>
        <w:r>
          <w:rPr>
            <w:noProof/>
            <w:webHidden/>
          </w:rPr>
          <w:tab/>
        </w:r>
        <w:r>
          <w:rPr>
            <w:noProof/>
            <w:webHidden/>
          </w:rPr>
          <w:fldChar w:fldCharType="begin"/>
        </w:r>
        <w:r>
          <w:rPr>
            <w:noProof/>
            <w:webHidden/>
          </w:rPr>
          <w:instrText xml:space="preserve"> PAGEREF _Toc141071932 \h </w:instrText>
        </w:r>
      </w:ins>
      <w:r>
        <w:rPr>
          <w:noProof/>
          <w:webHidden/>
        </w:rPr>
      </w:r>
      <w:r>
        <w:rPr>
          <w:noProof/>
          <w:webHidden/>
        </w:rPr>
        <w:fldChar w:fldCharType="separate"/>
      </w:r>
      <w:ins w:id="268" w:author="Author">
        <w:r>
          <w:rPr>
            <w:noProof/>
            <w:webHidden/>
          </w:rPr>
          <w:t>31</w:t>
        </w:r>
        <w:r>
          <w:rPr>
            <w:noProof/>
            <w:webHidden/>
          </w:rPr>
          <w:fldChar w:fldCharType="end"/>
        </w:r>
        <w:r w:rsidRPr="00D202E6">
          <w:rPr>
            <w:rStyle w:val="Hyperlink"/>
            <w:noProof/>
          </w:rPr>
          <w:fldChar w:fldCharType="end"/>
        </w:r>
      </w:ins>
    </w:p>
    <w:p w14:paraId="24C926F5" w14:textId="33B61E7F" w:rsidR="009F6F71" w:rsidRDefault="009F6F71">
      <w:pPr>
        <w:pStyle w:val="TOC1"/>
        <w:rPr>
          <w:ins w:id="269" w:author="Author"/>
          <w:rFonts w:asciiTheme="minorHAnsi" w:eastAsiaTheme="minorEastAsia" w:hAnsiTheme="minorHAnsi" w:cstheme="minorBidi"/>
          <w:caps w:val="0"/>
          <w:noProof/>
          <w:sz w:val="22"/>
          <w:szCs w:val="22"/>
        </w:rPr>
      </w:pPr>
      <w:ins w:id="270" w:author="Author">
        <w:r w:rsidRPr="00D202E6">
          <w:rPr>
            <w:rStyle w:val="Hyperlink"/>
            <w:noProof/>
          </w:rPr>
          <w:fldChar w:fldCharType="begin"/>
        </w:r>
        <w:r w:rsidRPr="00D202E6">
          <w:rPr>
            <w:rStyle w:val="Hyperlink"/>
            <w:noProof/>
          </w:rPr>
          <w:instrText xml:space="preserve"> </w:instrText>
        </w:r>
        <w:r>
          <w:rPr>
            <w:noProof/>
          </w:rPr>
          <w:instrText>HYPERLINK \l "_Toc141071933"</w:instrText>
        </w:r>
        <w:r w:rsidRPr="00D202E6">
          <w:rPr>
            <w:rStyle w:val="Hyperlink"/>
            <w:noProof/>
          </w:rPr>
          <w:instrText xml:space="preserve"> </w:instrText>
        </w:r>
        <w:r w:rsidRPr="00D202E6">
          <w:rPr>
            <w:rStyle w:val="Hyperlink"/>
            <w:noProof/>
          </w:rPr>
          <w:fldChar w:fldCharType="separate"/>
        </w:r>
        <w:r w:rsidRPr="00D202E6">
          <w:rPr>
            <w:rStyle w:val="Hyperlink"/>
            <w:noProof/>
          </w:rPr>
          <w:t>8.0</w:t>
        </w:r>
        <w:r>
          <w:rPr>
            <w:rFonts w:asciiTheme="minorHAnsi" w:eastAsiaTheme="minorEastAsia" w:hAnsiTheme="minorHAnsi" w:cstheme="minorBidi"/>
            <w:caps w:val="0"/>
            <w:noProof/>
            <w:sz w:val="22"/>
            <w:szCs w:val="22"/>
          </w:rPr>
          <w:tab/>
        </w:r>
        <w:r w:rsidRPr="00D202E6">
          <w:rPr>
            <w:rStyle w:val="Hyperlink"/>
            <w:noProof/>
          </w:rPr>
          <w:t>THE LOUISIANA DEPARTMENT OF TRANSPORTATION AND DEVELOPMENT’S RIGHTS AND DISCLAIMERS</w:t>
        </w:r>
        <w:r>
          <w:rPr>
            <w:noProof/>
            <w:webHidden/>
          </w:rPr>
          <w:tab/>
        </w:r>
        <w:r>
          <w:rPr>
            <w:noProof/>
            <w:webHidden/>
          </w:rPr>
          <w:fldChar w:fldCharType="begin"/>
        </w:r>
        <w:r>
          <w:rPr>
            <w:noProof/>
            <w:webHidden/>
          </w:rPr>
          <w:instrText xml:space="preserve"> PAGEREF _Toc141071933 \h </w:instrText>
        </w:r>
      </w:ins>
      <w:r>
        <w:rPr>
          <w:noProof/>
          <w:webHidden/>
        </w:rPr>
      </w:r>
      <w:r>
        <w:rPr>
          <w:noProof/>
          <w:webHidden/>
        </w:rPr>
        <w:fldChar w:fldCharType="separate"/>
      </w:r>
      <w:ins w:id="271" w:author="Author">
        <w:r>
          <w:rPr>
            <w:noProof/>
            <w:webHidden/>
          </w:rPr>
          <w:t>31</w:t>
        </w:r>
        <w:r>
          <w:rPr>
            <w:noProof/>
            <w:webHidden/>
          </w:rPr>
          <w:fldChar w:fldCharType="end"/>
        </w:r>
        <w:r w:rsidRPr="00D202E6">
          <w:rPr>
            <w:rStyle w:val="Hyperlink"/>
            <w:noProof/>
          </w:rPr>
          <w:fldChar w:fldCharType="end"/>
        </w:r>
      </w:ins>
    </w:p>
    <w:p w14:paraId="53E83927" w14:textId="4C9088F9" w:rsidR="009F6F71" w:rsidRDefault="009F6F71">
      <w:pPr>
        <w:pStyle w:val="TOC2"/>
        <w:tabs>
          <w:tab w:val="left" w:pos="1440"/>
        </w:tabs>
        <w:rPr>
          <w:ins w:id="272" w:author="Author"/>
          <w:rFonts w:asciiTheme="minorHAnsi" w:eastAsiaTheme="minorEastAsia" w:hAnsiTheme="minorHAnsi" w:cstheme="minorBidi"/>
          <w:noProof/>
          <w:sz w:val="22"/>
          <w:szCs w:val="22"/>
        </w:rPr>
      </w:pPr>
      <w:ins w:id="273" w:author="Author">
        <w:r w:rsidRPr="00D202E6">
          <w:rPr>
            <w:rStyle w:val="Hyperlink"/>
            <w:noProof/>
          </w:rPr>
          <w:fldChar w:fldCharType="begin"/>
        </w:r>
        <w:r w:rsidRPr="00D202E6">
          <w:rPr>
            <w:rStyle w:val="Hyperlink"/>
            <w:noProof/>
          </w:rPr>
          <w:instrText xml:space="preserve"> </w:instrText>
        </w:r>
        <w:r>
          <w:rPr>
            <w:noProof/>
          </w:rPr>
          <w:instrText>HYPERLINK \l "_Toc141071934"</w:instrText>
        </w:r>
        <w:r w:rsidRPr="00D202E6">
          <w:rPr>
            <w:rStyle w:val="Hyperlink"/>
            <w:noProof/>
          </w:rPr>
          <w:instrText xml:space="preserve"> </w:instrText>
        </w:r>
        <w:r w:rsidRPr="00D202E6">
          <w:rPr>
            <w:rStyle w:val="Hyperlink"/>
            <w:noProof/>
          </w:rPr>
          <w:fldChar w:fldCharType="separate"/>
        </w:r>
        <w:r w:rsidRPr="00D202E6">
          <w:rPr>
            <w:rStyle w:val="Hyperlink"/>
            <w:noProof/>
          </w:rPr>
          <w:t>8.1</w:t>
        </w:r>
        <w:r>
          <w:rPr>
            <w:rFonts w:asciiTheme="minorHAnsi" w:eastAsiaTheme="minorEastAsia" w:hAnsiTheme="minorHAnsi" w:cstheme="minorBidi"/>
            <w:noProof/>
            <w:sz w:val="22"/>
            <w:szCs w:val="22"/>
          </w:rPr>
          <w:tab/>
        </w:r>
        <w:r w:rsidRPr="00D202E6">
          <w:rPr>
            <w:rStyle w:val="Hyperlink"/>
            <w:noProof/>
          </w:rPr>
          <w:t>THE LOUISIANA DEPARTMENT OF TRANSPORTATION AND DEVELOPMENT’S RIGHTS</w:t>
        </w:r>
        <w:r>
          <w:rPr>
            <w:noProof/>
            <w:webHidden/>
          </w:rPr>
          <w:tab/>
        </w:r>
        <w:r>
          <w:rPr>
            <w:noProof/>
            <w:webHidden/>
          </w:rPr>
          <w:fldChar w:fldCharType="begin"/>
        </w:r>
        <w:r>
          <w:rPr>
            <w:noProof/>
            <w:webHidden/>
          </w:rPr>
          <w:instrText xml:space="preserve"> PAGEREF _Toc141071934 \h </w:instrText>
        </w:r>
      </w:ins>
      <w:r>
        <w:rPr>
          <w:noProof/>
          <w:webHidden/>
        </w:rPr>
      </w:r>
      <w:r>
        <w:rPr>
          <w:noProof/>
          <w:webHidden/>
        </w:rPr>
        <w:fldChar w:fldCharType="separate"/>
      </w:r>
      <w:ins w:id="274" w:author="Author">
        <w:r>
          <w:rPr>
            <w:noProof/>
            <w:webHidden/>
          </w:rPr>
          <w:t>31</w:t>
        </w:r>
        <w:r>
          <w:rPr>
            <w:noProof/>
            <w:webHidden/>
          </w:rPr>
          <w:fldChar w:fldCharType="end"/>
        </w:r>
        <w:r w:rsidRPr="00D202E6">
          <w:rPr>
            <w:rStyle w:val="Hyperlink"/>
            <w:noProof/>
          </w:rPr>
          <w:fldChar w:fldCharType="end"/>
        </w:r>
      </w:ins>
    </w:p>
    <w:p w14:paraId="0EE57732" w14:textId="3EB07AE2" w:rsidR="009F6F71" w:rsidRDefault="009F6F71">
      <w:pPr>
        <w:pStyle w:val="TOC2"/>
        <w:tabs>
          <w:tab w:val="left" w:pos="1440"/>
        </w:tabs>
        <w:rPr>
          <w:ins w:id="275" w:author="Author"/>
          <w:rFonts w:asciiTheme="minorHAnsi" w:eastAsiaTheme="minorEastAsia" w:hAnsiTheme="minorHAnsi" w:cstheme="minorBidi"/>
          <w:noProof/>
          <w:sz w:val="22"/>
          <w:szCs w:val="22"/>
        </w:rPr>
      </w:pPr>
      <w:ins w:id="276" w:author="Author">
        <w:r w:rsidRPr="00D202E6">
          <w:rPr>
            <w:rStyle w:val="Hyperlink"/>
            <w:noProof/>
          </w:rPr>
          <w:fldChar w:fldCharType="begin"/>
        </w:r>
        <w:r w:rsidRPr="00D202E6">
          <w:rPr>
            <w:rStyle w:val="Hyperlink"/>
            <w:noProof/>
          </w:rPr>
          <w:instrText xml:space="preserve"> </w:instrText>
        </w:r>
        <w:r>
          <w:rPr>
            <w:noProof/>
          </w:rPr>
          <w:instrText>HYPERLINK \l "_Toc141071935"</w:instrText>
        </w:r>
        <w:r w:rsidRPr="00D202E6">
          <w:rPr>
            <w:rStyle w:val="Hyperlink"/>
            <w:noProof/>
          </w:rPr>
          <w:instrText xml:space="preserve"> </w:instrText>
        </w:r>
        <w:r w:rsidRPr="00D202E6">
          <w:rPr>
            <w:rStyle w:val="Hyperlink"/>
            <w:noProof/>
          </w:rPr>
          <w:fldChar w:fldCharType="separate"/>
        </w:r>
        <w:r w:rsidRPr="00D202E6">
          <w:rPr>
            <w:rStyle w:val="Hyperlink"/>
            <w:noProof/>
          </w:rPr>
          <w:t>8.2</w:t>
        </w:r>
        <w:r>
          <w:rPr>
            <w:rFonts w:asciiTheme="minorHAnsi" w:eastAsiaTheme="minorEastAsia" w:hAnsiTheme="minorHAnsi" w:cstheme="minorBidi"/>
            <w:noProof/>
            <w:sz w:val="22"/>
            <w:szCs w:val="22"/>
          </w:rPr>
          <w:tab/>
        </w:r>
        <w:r w:rsidRPr="00D202E6">
          <w:rPr>
            <w:rStyle w:val="Hyperlink"/>
            <w:noProof/>
          </w:rPr>
          <w:t>THE LOUISIANA DEPARTMENT OF TRANSPORTATION AND DEVELOPMENT’S DISCLAIMER</w:t>
        </w:r>
        <w:r>
          <w:rPr>
            <w:noProof/>
            <w:webHidden/>
          </w:rPr>
          <w:tab/>
        </w:r>
        <w:r>
          <w:rPr>
            <w:noProof/>
            <w:webHidden/>
          </w:rPr>
          <w:fldChar w:fldCharType="begin"/>
        </w:r>
        <w:r>
          <w:rPr>
            <w:noProof/>
            <w:webHidden/>
          </w:rPr>
          <w:instrText xml:space="preserve"> PAGEREF _Toc141071935 \h </w:instrText>
        </w:r>
      </w:ins>
      <w:r>
        <w:rPr>
          <w:noProof/>
          <w:webHidden/>
        </w:rPr>
      </w:r>
      <w:r>
        <w:rPr>
          <w:noProof/>
          <w:webHidden/>
        </w:rPr>
        <w:fldChar w:fldCharType="separate"/>
      </w:r>
      <w:ins w:id="277" w:author="Author">
        <w:r>
          <w:rPr>
            <w:noProof/>
            <w:webHidden/>
          </w:rPr>
          <w:t>33</w:t>
        </w:r>
        <w:r>
          <w:rPr>
            <w:noProof/>
            <w:webHidden/>
          </w:rPr>
          <w:fldChar w:fldCharType="end"/>
        </w:r>
        <w:r w:rsidRPr="00D202E6">
          <w:rPr>
            <w:rStyle w:val="Hyperlink"/>
            <w:noProof/>
          </w:rPr>
          <w:fldChar w:fldCharType="end"/>
        </w:r>
      </w:ins>
    </w:p>
    <w:p w14:paraId="562BAE67" w14:textId="51D7BCAA" w:rsidR="00D85A01" w:rsidDel="009F6F71" w:rsidRDefault="00D85A01">
      <w:pPr>
        <w:pStyle w:val="TOC1"/>
        <w:rPr>
          <w:del w:id="278" w:author="Author"/>
          <w:rFonts w:asciiTheme="minorHAnsi" w:eastAsiaTheme="minorEastAsia" w:hAnsiTheme="minorHAnsi" w:cstheme="minorBidi"/>
          <w:caps w:val="0"/>
          <w:noProof/>
          <w:sz w:val="22"/>
          <w:szCs w:val="22"/>
        </w:rPr>
      </w:pPr>
      <w:del w:id="279" w:author="Author">
        <w:r w:rsidRPr="009F6F71" w:rsidDel="009F6F71">
          <w:rPr>
            <w:noProof/>
          </w:rPr>
          <w:delText>1.0</w:delText>
        </w:r>
        <w:r w:rsidDel="009F6F71">
          <w:rPr>
            <w:rFonts w:asciiTheme="minorHAnsi" w:eastAsiaTheme="minorEastAsia" w:hAnsiTheme="minorHAnsi" w:cstheme="minorBidi"/>
            <w:caps w:val="0"/>
            <w:noProof/>
            <w:sz w:val="22"/>
            <w:szCs w:val="22"/>
          </w:rPr>
          <w:tab/>
        </w:r>
        <w:r w:rsidRPr="009F6F71" w:rsidDel="009F6F71">
          <w:rPr>
            <w:noProof/>
          </w:rPr>
          <w:delText>INTRODUCTION</w:delText>
        </w:r>
        <w:r w:rsidDel="009F6F71">
          <w:rPr>
            <w:noProof/>
            <w:webHidden/>
          </w:rPr>
          <w:tab/>
          <w:delText>1</w:delText>
        </w:r>
      </w:del>
    </w:p>
    <w:p w14:paraId="64CE94D6" w14:textId="60815D3D" w:rsidR="00D85A01" w:rsidDel="009F6F71" w:rsidRDefault="00D85A01">
      <w:pPr>
        <w:pStyle w:val="TOC2"/>
        <w:tabs>
          <w:tab w:val="left" w:pos="1440"/>
        </w:tabs>
        <w:rPr>
          <w:del w:id="280" w:author="Author"/>
          <w:rFonts w:asciiTheme="minorHAnsi" w:eastAsiaTheme="minorEastAsia" w:hAnsiTheme="minorHAnsi" w:cstheme="minorBidi"/>
          <w:noProof/>
          <w:sz w:val="22"/>
          <w:szCs w:val="22"/>
        </w:rPr>
      </w:pPr>
      <w:del w:id="281" w:author="Author">
        <w:r w:rsidRPr="009F6F71" w:rsidDel="009F6F71">
          <w:rPr>
            <w:noProof/>
          </w:rPr>
          <w:delText>1.1</w:delText>
        </w:r>
        <w:r w:rsidDel="009F6F71">
          <w:rPr>
            <w:rFonts w:asciiTheme="minorHAnsi" w:eastAsiaTheme="minorEastAsia" w:hAnsiTheme="minorHAnsi" w:cstheme="minorBidi"/>
            <w:noProof/>
            <w:sz w:val="22"/>
            <w:szCs w:val="22"/>
          </w:rPr>
          <w:tab/>
        </w:r>
        <w:r w:rsidRPr="009F6F71" w:rsidDel="009F6F71">
          <w:rPr>
            <w:noProof/>
          </w:rPr>
          <w:delText>PROJECT DESCRIPTION</w:delText>
        </w:r>
        <w:r w:rsidDel="009F6F71">
          <w:rPr>
            <w:noProof/>
            <w:webHidden/>
          </w:rPr>
          <w:tab/>
          <w:delText>1</w:delText>
        </w:r>
      </w:del>
    </w:p>
    <w:p w14:paraId="6430B367" w14:textId="37DCA69F" w:rsidR="00D85A01" w:rsidDel="009F6F71" w:rsidRDefault="00D85A01">
      <w:pPr>
        <w:pStyle w:val="TOC2"/>
        <w:tabs>
          <w:tab w:val="left" w:pos="1440"/>
        </w:tabs>
        <w:rPr>
          <w:del w:id="282" w:author="Author"/>
          <w:rFonts w:asciiTheme="minorHAnsi" w:eastAsiaTheme="minorEastAsia" w:hAnsiTheme="minorHAnsi" w:cstheme="minorBidi"/>
          <w:noProof/>
          <w:sz w:val="22"/>
          <w:szCs w:val="22"/>
        </w:rPr>
      </w:pPr>
      <w:del w:id="283" w:author="Author">
        <w:r w:rsidRPr="009F6F71" w:rsidDel="009F6F71">
          <w:rPr>
            <w:noProof/>
          </w:rPr>
          <w:delText>1.2</w:delText>
        </w:r>
        <w:r w:rsidDel="009F6F71">
          <w:rPr>
            <w:rFonts w:asciiTheme="minorHAnsi" w:eastAsiaTheme="minorEastAsia" w:hAnsiTheme="minorHAnsi" w:cstheme="minorBidi"/>
            <w:noProof/>
            <w:sz w:val="22"/>
            <w:szCs w:val="22"/>
          </w:rPr>
          <w:tab/>
        </w:r>
        <w:r w:rsidRPr="009F6F71" w:rsidDel="009F6F71">
          <w:rPr>
            <w:noProof/>
          </w:rPr>
          <w:delText>PUBLIC INTEREST</w:delText>
        </w:r>
        <w:r w:rsidDel="009F6F71">
          <w:rPr>
            <w:noProof/>
            <w:webHidden/>
          </w:rPr>
          <w:tab/>
          <w:delText>1</w:delText>
        </w:r>
      </w:del>
    </w:p>
    <w:p w14:paraId="3B5F5235" w14:textId="4390C361" w:rsidR="00D85A01" w:rsidDel="009F6F71" w:rsidRDefault="00D85A01">
      <w:pPr>
        <w:pStyle w:val="TOC2"/>
        <w:tabs>
          <w:tab w:val="left" w:pos="1440"/>
        </w:tabs>
        <w:rPr>
          <w:del w:id="284" w:author="Author"/>
          <w:rFonts w:asciiTheme="minorHAnsi" w:eastAsiaTheme="minorEastAsia" w:hAnsiTheme="minorHAnsi" w:cstheme="minorBidi"/>
          <w:noProof/>
          <w:sz w:val="22"/>
          <w:szCs w:val="22"/>
        </w:rPr>
      </w:pPr>
      <w:del w:id="285" w:author="Author">
        <w:r w:rsidRPr="009F6F71" w:rsidDel="009F6F71">
          <w:rPr>
            <w:noProof/>
          </w:rPr>
          <w:delText>1.3</w:delText>
        </w:r>
        <w:r w:rsidDel="009F6F71">
          <w:rPr>
            <w:rFonts w:asciiTheme="minorHAnsi" w:eastAsiaTheme="minorEastAsia" w:hAnsiTheme="minorHAnsi" w:cstheme="minorBidi"/>
            <w:noProof/>
            <w:sz w:val="22"/>
            <w:szCs w:val="22"/>
          </w:rPr>
          <w:tab/>
        </w:r>
        <w:r w:rsidRPr="009F6F71" w:rsidDel="009F6F71">
          <w:rPr>
            <w:noProof/>
          </w:rPr>
          <w:delText>PROJECT GOALS</w:delText>
        </w:r>
        <w:r w:rsidDel="009F6F71">
          <w:rPr>
            <w:noProof/>
            <w:webHidden/>
          </w:rPr>
          <w:tab/>
          <w:delText>2</w:delText>
        </w:r>
      </w:del>
    </w:p>
    <w:p w14:paraId="52E18249" w14:textId="2C49E033" w:rsidR="00D85A01" w:rsidDel="009F6F71" w:rsidRDefault="00D85A01">
      <w:pPr>
        <w:pStyle w:val="TOC2"/>
        <w:tabs>
          <w:tab w:val="left" w:pos="1440"/>
        </w:tabs>
        <w:rPr>
          <w:del w:id="286" w:author="Author"/>
          <w:rFonts w:asciiTheme="minorHAnsi" w:eastAsiaTheme="minorEastAsia" w:hAnsiTheme="minorHAnsi" w:cstheme="minorBidi"/>
          <w:noProof/>
          <w:sz w:val="22"/>
          <w:szCs w:val="22"/>
        </w:rPr>
      </w:pPr>
      <w:del w:id="287" w:author="Author">
        <w:r w:rsidRPr="009F6F71" w:rsidDel="009F6F71">
          <w:rPr>
            <w:noProof/>
          </w:rPr>
          <w:delText>1.4</w:delText>
        </w:r>
        <w:r w:rsidDel="009F6F71">
          <w:rPr>
            <w:rFonts w:asciiTheme="minorHAnsi" w:eastAsiaTheme="minorEastAsia" w:hAnsiTheme="minorHAnsi" w:cstheme="minorBidi"/>
            <w:noProof/>
            <w:sz w:val="22"/>
            <w:szCs w:val="22"/>
          </w:rPr>
          <w:tab/>
        </w:r>
        <w:r w:rsidRPr="009F6F71" w:rsidDel="009F6F71">
          <w:rPr>
            <w:noProof/>
          </w:rPr>
          <w:delText>THE STATEMENT OF QUALIFICATIONS</w:delText>
        </w:r>
        <w:r w:rsidDel="009F6F71">
          <w:rPr>
            <w:noProof/>
            <w:webHidden/>
          </w:rPr>
          <w:tab/>
          <w:delText>2</w:delText>
        </w:r>
      </w:del>
    </w:p>
    <w:p w14:paraId="30500BDA" w14:textId="27700341" w:rsidR="00D85A01" w:rsidDel="009F6F71" w:rsidRDefault="00D85A01">
      <w:pPr>
        <w:pStyle w:val="TOC3"/>
        <w:tabs>
          <w:tab w:val="left" w:pos="2520"/>
        </w:tabs>
        <w:rPr>
          <w:del w:id="288" w:author="Author"/>
          <w:rFonts w:asciiTheme="minorHAnsi" w:eastAsiaTheme="minorEastAsia" w:hAnsiTheme="minorHAnsi" w:cstheme="minorBidi"/>
          <w:noProof/>
          <w:sz w:val="22"/>
          <w:szCs w:val="22"/>
        </w:rPr>
      </w:pPr>
      <w:del w:id="289" w:author="Author">
        <w:r w:rsidRPr="009F6F71" w:rsidDel="009F6F71">
          <w:rPr>
            <w:noProof/>
          </w:rPr>
          <w:delText>1.4.1</w:delText>
        </w:r>
        <w:r w:rsidDel="009F6F71">
          <w:rPr>
            <w:rFonts w:asciiTheme="minorHAnsi" w:eastAsiaTheme="minorEastAsia" w:hAnsiTheme="minorHAnsi" w:cstheme="minorBidi"/>
            <w:noProof/>
            <w:sz w:val="22"/>
            <w:szCs w:val="22"/>
          </w:rPr>
          <w:tab/>
        </w:r>
        <w:r w:rsidRPr="009F6F71" w:rsidDel="009F6F71">
          <w:rPr>
            <w:noProof/>
          </w:rPr>
          <w:delText>Documents in the Request for Qualifications</w:delText>
        </w:r>
        <w:r w:rsidDel="009F6F71">
          <w:rPr>
            <w:noProof/>
            <w:webHidden/>
          </w:rPr>
          <w:tab/>
          <w:delText>2</w:delText>
        </w:r>
      </w:del>
    </w:p>
    <w:p w14:paraId="09E3822A" w14:textId="18450F23" w:rsidR="00D85A01" w:rsidDel="009F6F71" w:rsidRDefault="00D85A01">
      <w:pPr>
        <w:pStyle w:val="TOC3"/>
        <w:tabs>
          <w:tab w:val="left" w:pos="2520"/>
        </w:tabs>
        <w:rPr>
          <w:del w:id="290" w:author="Author"/>
          <w:rFonts w:asciiTheme="minorHAnsi" w:eastAsiaTheme="minorEastAsia" w:hAnsiTheme="minorHAnsi" w:cstheme="minorBidi"/>
          <w:noProof/>
          <w:sz w:val="22"/>
          <w:szCs w:val="22"/>
        </w:rPr>
      </w:pPr>
      <w:del w:id="291" w:author="Author">
        <w:r w:rsidRPr="009F6F71" w:rsidDel="009F6F71">
          <w:rPr>
            <w:noProof/>
          </w:rPr>
          <w:delText>1.4.2</w:delText>
        </w:r>
        <w:r w:rsidDel="009F6F71">
          <w:rPr>
            <w:rFonts w:asciiTheme="minorHAnsi" w:eastAsiaTheme="minorEastAsia" w:hAnsiTheme="minorHAnsi" w:cstheme="minorBidi"/>
            <w:noProof/>
            <w:sz w:val="22"/>
            <w:szCs w:val="22"/>
          </w:rPr>
          <w:tab/>
        </w:r>
        <w:r w:rsidRPr="009F6F71" w:rsidDel="009F6F71">
          <w:rPr>
            <w:noProof/>
          </w:rPr>
          <w:delText>Cover Letter</w:delText>
        </w:r>
        <w:r w:rsidDel="009F6F71">
          <w:rPr>
            <w:noProof/>
            <w:webHidden/>
          </w:rPr>
          <w:tab/>
          <w:delText>3</w:delText>
        </w:r>
      </w:del>
    </w:p>
    <w:p w14:paraId="7805422C" w14:textId="14D8D88D" w:rsidR="00D85A01" w:rsidDel="009F6F71" w:rsidRDefault="00D85A01">
      <w:pPr>
        <w:pStyle w:val="TOC3"/>
        <w:tabs>
          <w:tab w:val="left" w:pos="2520"/>
        </w:tabs>
        <w:rPr>
          <w:del w:id="292" w:author="Author"/>
          <w:rFonts w:asciiTheme="minorHAnsi" w:eastAsiaTheme="minorEastAsia" w:hAnsiTheme="minorHAnsi" w:cstheme="minorBidi"/>
          <w:noProof/>
          <w:sz w:val="22"/>
          <w:szCs w:val="22"/>
        </w:rPr>
      </w:pPr>
      <w:del w:id="293" w:author="Author">
        <w:r w:rsidRPr="009F6F71" w:rsidDel="009F6F71">
          <w:rPr>
            <w:noProof/>
          </w:rPr>
          <w:delText>1.4.3</w:delText>
        </w:r>
        <w:r w:rsidDel="009F6F71">
          <w:rPr>
            <w:rFonts w:asciiTheme="minorHAnsi" w:eastAsiaTheme="minorEastAsia" w:hAnsiTheme="minorHAnsi" w:cstheme="minorBidi"/>
            <w:noProof/>
            <w:sz w:val="22"/>
            <w:szCs w:val="22"/>
          </w:rPr>
          <w:tab/>
        </w:r>
        <w:r w:rsidRPr="009F6F71" w:rsidDel="009F6F71">
          <w:rPr>
            <w:noProof/>
          </w:rPr>
          <w:delText>Executive Summary</w:delText>
        </w:r>
        <w:r w:rsidDel="009F6F71">
          <w:rPr>
            <w:noProof/>
            <w:webHidden/>
          </w:rPr>
          <w:tab/>
          <w:delText>3</w:delText>
        </w:r>
      </w:del>
    </w:p>
    <w:p w14:paraId="7CC885AC" w14:textId="5DED7087" w:rsidR="00D85A01" w:rsidDel="009F6F71" w:rsidRDefault="00D85A01">
      <w:pPr>
        <w:pStyle w:val="TOC3"/>
        <w:tabs>
          <w:tab w:val="left" w:pos="2520"/>
        </w:tabs>
        <w:rPr>
          <w:del w:id="294" w:author="Author"/>
          <w:rFonts w:asciiTheme="minorHAnsi" w:eastAsiaTheme="minorEastAsia" w:hAnsiTheme="minorHAnsi" w:cstheme="minorBidi"/>
          <w:noProof/>
          <w:sz w:val="22"/>
          <w:szCs w:val="22"/>
        </w:rPr>
      </w:pPr>
      <w:del w:id="295" w:author="Author">
        <w:r w:rsidRPr="009F6F71" w:rsidDel="009F6F71">
          <w:rPr>
            <w:noProof/>
          </w:rPr>
          <w:delText>1.4.4</w:delText>
        </w:r>
        <w:r w:rsidDel="009F6F71">
          <w:rPr>
            <w:rFonts w:asciiTheme="minorHAnsi" w:eastAsiaTheme="minorEastAsia" w:hAnsiTheme="minorHAnsi" w:cstheme="minorBidi"/>
            <w:noProof/>
            <w:sz w:val="22"/>
            <w:szCs w:val="22"/>
          </w:rPr>
          <w:tab/>
        </w:r>
        <w:r w:rsidRPr="009F6F71" w:rsidDel="009F6F71">
          <w:rPr>
            <w:noProof/>
          </w:rPr>
          <w:delText>Statement of Qualifications</w:delText>
        </w:r>
        <w:r w:rsidDel="009F6F71">
          <w:rPr>
            <w:noProof/>
            <w:webHidden/>
          </w:rPr>
          <w:tab/>
          <w:delText>3</w:delText>
        </w:r>
      </w:del>
    </w:p>
    <w:p w14:paraId="33BD02B5" w14:textId="12E0EFA6" w:rsidR="00D85A01" w:rsidDel="009F6F71" w:rsidRDefault="00D85A01">
      <w:pPr>
        <w:pStyle w:val="TOC3"/>
        <w:tabs>
          <w:tab w:val="left" w:pos="2520"/>
        </w:tabs>
        <w:rPr>
          <w:del w:id="296" w:author="Author"/>
          <w:rFonts w:asciiTheme="minorHAnsi" w:eastAsiaTheme="minorEastAsia" w:hAnsiTheme="minorHAnsi" w:cstheme="minorBidi"/>
          <w:noProof/>
          <w:sz w:val="22"/>
          <w:szCs w:val="22"/>
        </w:rPr>
      </w:pPr>
      <w:del w:id="297" w:author="Author">
        <w:r w:rsidRPr="009F6F71" w:rsidDel="009F6F71">
          <w:rPr>
            <w:noProof/>
          </w:rPr>
          <w:delText>1.4.5</w:delText>
        </w:r>
        <w:r w:rsidDel="009F6F71">
          <w:rPr>
            <w:rFonts w:asciiTheme="minorHAnsi" w:eastAsiaTheme="minorEastAsia" w:hAnsiTheme="minorHAnsi" w:cstheme="minorBidi"/>
            <w:noProof/>
            <w:sz w:val="22"/>
            <w:szCs w:val="22"/>
          </w:rPr>
          <w:tab/>
        </w:r>
        <w:r w:rsidRPr="009F6F71" w:rsidDel="009F6F71">
          <w:rPr>
            <w:noProof/>
          </w:rPr>
          <w:delText>Inclusion in Construction Management at Risk Contract</w:delText>
        </w:r>
        <w:r w:rsidDel="009F6F71">
          <w:rPr>
            <w:noProof/>
            <w:webHidden/>
          </w:rPr>
          <w:tab/>
          <w:delText>4</w:delText>
        </w:r>
      </w:del>
    </w:p>
    <w:p w14:paraId="751DB0E5" w14:textId="096AA903" w:rsidR="00D85A01" w:rsidDel="009F6F71" w:rsidRDefault="00D85A01">
      <w:pPr>
        <w:pStyle w:val="TOC3"/>
        <w:tabs>
          <w:tab w:val="left" w:pos="2520"/>
        </w:tabs>
        <w:rPr>
          <w:del w:id="298" w:author="Author"/>
          <w:rFonts w:asciiTheme="minorHAnsi" w:eastAsiaTheme="minorEastAsia" w:hAnsiTheme="minorHAnsi" w:cstheme="minorBidi"/>
          <w:noProof/>
          <w:sz w:val="22"/>
          <w:szCs w:val="22"/>
        </w:rPr>
      </w:pPr>
      <w:del w:id="299" w:author="Author">
        <w:r w:rsidRPr="009F6F71" w:rsidDel="009F6F71">
          <w:rPr>
            <w:noProof/>
          </w:rPr>
          <w:delText>1.4.6</w:delText>
        </w:r>
        <w:r w:rsidDel="009F6F71">
          <w:rPr>
            <w:rFonts w:asciiTheme="minorHAnsi" w:eastAsiaTheme="minorEastAsia" w:hAnsiTheme="minorHAnsi" w:cstheme="minorBidi"/>
            <w:noProof/>
            <w:sz w:val="22"/>
            <w:szCs w:val="22"/>
          </w:rPr>
          <w:tab/>
        </w:r>
        <w:r w:rsidRPr="009F6F71" w:rsidDel="009F6F71">
          <w:rPr>
            <w:noProof/>
          </w:rPr>
          <w:delText>Required Forms</w:delText>
        </w:r>
        <w:r w:rsidDel="009F6F71">
          <w:rPr>
            <w:noProof/>
            <w:webHidden/>
          </w:rPr>
          <w:tab/>
          <w:delText>4</w:delText>
        </w:r>
      </w:del>
    </w:p>
    <w:p w14:paraId="0F18248D" w14:textId="24828A2D" w:rsidR="00D85A01" w:rsidDel="009F6F71" w:rsidRDefault="00D85A01">
      <w:pPr>
        <w:pStyle w:val="TOC3"/>
        <w:tabs>
          <w:tab w:val="left" w:pos="2520"/>
        </w:tabs>
        <w:rPr>
          <w:del w:id="300" w:author="Author"/>
          <w:rFonts w:asciiTheme="minorHAnsi" w:eastAsiaTheme="minorEastAsia" w:hAnsiTheme="minorHAnsi" w:cstheme="minorBidi"/>
          <w:noProof/>
          <w:sz w:val="22"/>
          <w:szCs w:val="22"/>
        </w:rPr>
      </w:pPr>
      <w:del w:id="301" w:author="Author">
        <w:r w:rsidRPr="009F6F71" w:rsidDel="009F6F71">
          <w:rPr>
            <w:noProof/>
          </w:rPr>
          <w:delText>1.4.7</w:delText>
        </w:r>
        <w:r w:rsidDel="009F6F71">
          <w:rPr>
            <w:rFonts w:asciiTheme="minorHAnsi" w:eastAsiaTheme="minorEastAsia" w:hAnsiTheme="minorHAnsi" w:cstheme="minorBidi"/>
            <w:noProof/>
            <w:sz w:val="22"/>
            <w:szCs w:val="22"/>
          </w:rPr>
          <w:tab/>
        </w:r>
        <w:r w:rsidRPr="009F6F71" w:rsidDel="009F6F71">
          <w:rPr>
            <w:noProof/>
          </w:rPr>
          <w:delText>Language in Statement of Qualifications</w:delText>
        </w:r>
        <w:r w:rsidDel="009F6F71">
          <w:rPr>
            <w:noProof/>
            <w:webHidden/>
          </w:rPr>
          <w:tab/>
          <w:delText>4</w:delText>
        </w:r>
      </w:del>
    </w:p>
    <w:p w14:paraId="2C3EE34E" w14:textId="456FF602" w:rsidR="00D85A01" w:rsidDel="009F6F71" w:rsidRDefault="00D85A01">
      <w:pPr>
        <w:pStyle w:val="TOC3"/>
        <w:tabs>
          <w:tab w:val="left" w:pos="2520"/>
        </w:tabs>
        <w:rPr>
          <w:del w:id="302" w:author="Author"/>
          <w:rFonts w:asciiTheme="minorHAnsi" w:eastAsiaTheme="minorEastAsia" w:hAnsiTheme="minorHAnsi" w:cstheme="minorBidi"/>
          <w:noProof/>
          <w:sz w:val="22"/>
          <w:szCs w:val="22"/>
        </w:rPr>
      </w:pPr>
      <w:del w:id="303" w:author="Author">
        <w:r w:rsidRPr="009F6F71" w:rsidDel="009F6F71">
          <w:rPr>
            <w:noProof/>
          </w:rPr>
          <w:delText>1.4.8</w:delText>
        </w:r>
        <w:r w:rsidDel="009F6F71">
          <w:rPr>
            <w:rFonts w:asciiTheme="minorHAnsi" w:eastAsiaTheme="minorEastAsia" w:hAnsiTheme="minorHAnsi" w:cstheme="minorBidi"/>
            <w:noProof/>
            <w:sz w:val="22"/>
            <w:szCs w:val="22"/>
          </w:rPr>
          <w:tab/>
        </w:r>
        <w:r w:rsidRPr="009F6F71" w:rsidDel="009F6F71">
          <w:rPr>
            <w:noProof/>
          </w:rPr>
          <w:delText>Property of the Louisiana Department of Transportation and Development</w:delText>
        </w:r>
        <w:r w:rsidDel="009F6F71">
          <w:rPr>
            <w:noProof/>
            <w:webHidden/>
          </w:rPr>
          <w:tab/>
          <w:delText>4</w:delText>
        </w:r>
      </w:del>
    </w:p>
    <w:p w14:paraId="03A2F604" w14:textId="75B8C9B0" w:rsidR="00D85A01" w:rsidDel="009F6F71" w:rsidRDefault="00D85A01">
      <w:pPr>
        <w:pStyle w:val="TOC3"/>
        <w:tabs>
          <w:tab w:val="left" w:pos="2520"/>
        </w:tabs>
        <w:rPr>
          <w:del w:id="304" w:author="Author"/>
          <w:rFonts w:asciiTheme="minorHAnsi" w:eastAsiaTheme="minorEastAsia" w:hAnsiTheme="minorHAnsi" w:cstheme="minorBidi"/>
          <w:noProof/>
          <w:sz w:val="22"/>
          <w:szCs w:val="22"/>
        </w:rPr>
      </w:pPr>
      <w:del w:id="305" w:author="Author">
        <w:r w:rsidRPr="009F6F71" w:rsidDel="009F6F71">
          <w:rPr>
            <w:noProof/>
          </w:rPr>
          <w:delText>1.4.9</w:delText>
        </w:r>
        <w:r w:rsidDel="009F6F71">
          <w:rPr>
            <w:rFonts w:asciiTheme="minorHAnsi" w:eastAsiaTheme="minorEastAsia" w:hAnsiTheme="minorHAnsi" w:cstheme="minorBidi"/>
            <w:noProof/>
            <w:sz w:val="22"/>
            <w:szCs w:val="22"/>
          </w:rPr>
          <w:tab/>
        </w:r>
        <w:r w:rsidRPr="009F6F71" w:rsidDel="009F6F71">
          <w:rPr>
            <w:noProof/>
          </w:rPr>
          <w:delText>Errors</w:delText>
        </w:r>
        <w:r w:rsidDel="009F6F71">
          <w:rPr>
            <w:noProof/>
            <w:webHidden/>
          </w:rPr>
          <w:tab/>
          <w:delText>4</w:delText>
        </w:r>
      </w:del>
    </w:p>
    <w:p w14:paraId="1DC4A04B" w14:textId="2825FC85" w:rsidR="00D85A01" w:rsidDel="009F6F71" w:rsidRDefault="00D85A01">
      <w:pPr>
        <w:pStyle w:val="TOC2"/>
        <w:tabs>
          <w:tab w:val="left" w:pos="1440"/>
        </w:tabs>
        <w:rPr>
          <w:del w:id="306" w:author="Author"/>
          <w:rFonts w:asciiTheme="minorHAnsi" w:eastAsiaTheme="minorEastAsia" w:hAnsiTheme="minorHAnsi" w:cstheme="minorBidi"/>
          <w:noProof/>
          <w:sz w:val="22"/>
          <w:szCs w:val="22"/>
        </w:rPr>
      </w:pPr>
      <w:del w:id="307" w:author="Author">
        <w:r w:rsidRPr="009F6F71" w:rsidDel="009F6F71">
          <w:rPr>
            <w:noProof/>
          </w:rPr>
          <w:delText>1.5</w:delText>
        </w:r>
        <w:r w:rsidDel="009F6F71">
          <w:rPr>
            <w:rFonts w:asciiTheme="minorHAnsi" w:eastAsiaTheme="minorEastAsia" w:hAnsiTheme="minorHAnsi" w:cstheme="minorBidi"/>
            <w:noProof/>
            <w:sz w:val="22"/>
            <w:szCs w:val="22"/>
          </w:rPr>
          <w:tab/>
        </w:r>
        <w:r w:rsidRPr="009F6F71" w:rsidDel="009F6F71">
          <w:rPr>
            <w:noProof/>
          </w:rPr>
          <w:delText>ABBREVIATIONS</w:delText>
        </w:r>
        <w:r w:rsidDel="009F6F71">
          <w:rPr>
            <w:noProof/>
            <w:webHidden/>
          </w:rPr>
          <w:tab/>
          <w:delText>4</w:delText>
        </w:r>
      </w:del>
    </w:p>
    <w:p w14:paraId="1B461080" w14:textId="7FDE8098" w:rsidR="00D85A01" w:rsidDel="009F6F71" w:rsidRDefault="00D85A01">
      <w:pPr>
        <w:pStyle w:val="TOC2"/>
        <w:tabs>
          <w:tab w:val="left" w:pos="1440"/>
        </w:tabs>
        <w:rPr>
          <w:del w:id="308" w:author="Author"/>
          <w:rFonts w:asciiTheme="minorHAnsi" w:eastAsiaTheme="minorEastAsia" w:hAnsiTheme="minorHAnsi" w:cstheme="minorBidi"/>
          <w:noProof/>
          <w:sz w:val="22"/>
          <w:szCs w:val="22"/>
        </w:rPr>
      </w:pPr>
      <w:del w:id="309" w:author="Author">
        <w:r w:rsidRPr="009F6F71" w:rsidDel="009F6F71">
          <w:rPr>
            <w:noProof/>
          </w:rPr>
          <w:delText>1.6</w:delText>
        </w:r>
        <w:r w:rsidDel="009F6F71">
          <w:rPr>
            <w:rFonts w:asciiTheme="minorHAnsi" w:eastAsiaTheme="minorEastAsia" w:hAnsiTheme="minorHAnsi" w:cstheme="minorBidi"/>
            <w:noProof/>
            <w:sz w:val="22"/>
            <w:szCs w:val="22"/>
          </w:rPr>
          <w:tab/>
        </w:r>
        <w:r w:rsidRPr="009F6F71" w:rsidDel="009F6F71">
          <w:rPr>
            <w:noProof/>
          </w:rPr>
          <w:delText>DEFINITIONS</w:delText>
        </w:r>
        <w:r w:rsidDel="009F6F71">
          <w:rPr>
            <w:noProof/>
            <w:webHidden/>
          </w:rPr>
          <w:tab/>
          <w:delText>5</w:delText>
        </w:r>
      </w:del>
    </w:p>
    <w:p w14:paraId="69F3BB44" w14:textId="58D90A0B" w:rsidR="00D85A01" w:rsidDel="009F6F71" w:rsidRDefault="00D85A01">
      <w:pPr>
        <w:pStyle w:val="TOC2"/>
        <w:tabs>
          <w:tab w:val="left" w:pos="1440"/>
        </w:tabs>
        <w:rPr>
          <w:del w:id="310" w:author="Author"/>
          <w:rFonts w:asciiTheme="minorHAnsi" w:eastAsiaTheme="minorEastAsia" w:hAnsiTheme="minorHAnsi" w:cstheme="minorBidi"/>
          <w:noProof/>
          <w:sz w:val="22"/>
          <w:szCs w:val="22"/>
        </w:rPr>
      </w:pPr>
      <w:del w:id="311" w:author="Author">
        <w:r w:rsidRPr="009F6F71" w:rsidDel="009F6F71">
          <w:rPr>
            <w:noProof/>
          </w:rPr>
          <w:delText>1.7</w:delText>
        </w:r>
        <w:r w:rsidDel="009F6F71">
          <w:rPr>
            <w:rFonts w:asciiTheme="minorHAnsi" w:eastAsiaTheme="minorEastAsia" w:hAnsiTheme="minorHAnsi" w:cstheme="minorBidi"/>
            <w:noProof/>
            <w:sz w:val="22"/>
            <w:szCs w:val="22"/>
          </w:rPr>
          <w:tab/>
        </w:r>
        <w:r w:rsidRPr="009F6F71" w:rsidDel="009F6F71">
          <w:rPr>
            <w:noProof/>
          </w:rPr>
          <w:delText>GOVERNING LAW</w:delText>
        </w:r>
        <w:r w:rsidDel="009F6F71">
          <w:rPr>
            <w:noProof/>
            <w:webHidden/>
          </w:rPr>
          <w:tab/>
          <w:delText>9</w:delText>
        </w:r>
      </w:del>
    </w:p>
    <w:p w14:paraId="46640575" w14:textId="4DBBAF13" w:rsidR="00D85A01" w:rsidDel="009F6F71" w:rsidRDefault="00D85A01">
      <w:pPr>
        <w:pStyle w:val="TOC2"/>
        <w:tabs>
          <w:tab w:val="left" w:pos="1440"/>
        </w:tabs>
        <w:rPr>
          <w:del w:id="312" w:author="Author"/>
          <w:rFonts w:asciiTheme="minorHAnsi" w:eastAsiaTheme="minorEastAsia" w:hAnsiTheme="minorHAnsi" w:cstheme="minorBidi"/>
          <w:noProof/>
          <w:sz w:val="22"/>
          <w:szCs w:val="22"/>
        </w:rPr>
      </w:pPr>
      <w:del w:id="313" w:author="Author">
        <w:r w:rsidRPr="009F6F71" w:rsidDel="009F6F71">
          <w:rPr>
            <w:noProof/>
          </w:rPr>
          <w:delText>1.8</w:delText>
        </w:r>
        <w:r w:rsidDel="009F6F71">
          <w:rPr>
            <w:rFonts w:asciiTheme="minorHAnsi" w:eastAsiaTheme="minorEastAsia" w:hAnsiTheme="minorHAnsi" w:cstheme="minorBidi"/>
            <w:noProof/>
            <w:sz w:val="22"/>
            <w:szCs w:val="22"/>
          </w:rPr>
          <w:tab/>
        </w:r>
        <w:r w:rsidRPr="009F6F71" w:rsidDel="009F6F71">
          <w:rPr>
            <w:noProof/>
          </w:rPr>
          <w:delText>IMPROPER CONDUCT</w:delText>
        </w:r>
        <w:r w:rsidDel="009F6F71">
          <w:rPr>
            <w:noProof/>
            <w:webHidden/>
          </w:rPr>
          <w:tab/>
          <w:delText>9</w:delText>
        </w:r>
      </w:del>
    </w:p>
    <w:p w14:paraId="0632269C" w14:textId="78C53502" w:rsidR="00D85A01" w:rsidDel="009F6F71" w:rsidRDefault="00D85A01">
      <w:pPr>
        <w:pStyle w:val="TOC3"/>
        <w:tabs>
          <w:tab w:val="left" w:pos="2520"/>
        </w:tabs>
        <w:rPr>
          <w:del w:id="314" w:author="Author"/>
          <w:rFonts w:asciiTheme="minorHAnsi" w:eastAsiaTheme="minorEastAsia" w:hAnsiTheme="minorHAnsi" w:cstheme="minorBidi"/>
          <w:noProof/>
          <w:sz w:val="22"/>
          <w:szCs w:val="22"/>
        </w:rPr>
      </w:pPr>
      <w:del w:id="315" w:author="Author">
        <w:r w:rsidRPr="009F6F71" w:rsidDel="009F6F71">
          <w:rPr>
            <w:noProof/>
          </w:rPr>
          <w:delText>1.8.1</w:delText>
        </w:r>
        <w:r w:rsidDel="009F6F71">
          <w:rPr>
            <w:rFonts w:asciiTheme="minorHAnsi" w:eastAsiaTheme="minorEastAsia" w:hAnsiTheme="minorHAnsi" w:cstheme="minorBidi"/>
            <w:noProof/>
            <w:sz w:val="22"/>
            <w:szCs w:val="22"/>
          </w:rPr>
          <w:tab/>
        </w:r>
        <w:r w:rsidRPr="009F6F71" w:rsidDel="009F6F71">
          <w:rPr>
            <w:noProof/>
          </w:rPr>
          <w:delText>Prohibited Activities</w:delText>
        </w:r>
        <w:r w:rsidDel="009F6F71">
          <w:rPr>
            <w:noProof/>
            <w:webHidden/>
          </w:rPr>
          <w:tab/>
          <w:delText>9</w:delText>
        </w:r>
      </w:del>
    </w:p>
    <w:p w14:paraId="4CFFDEA0" w14:textId="591A5BF0" w:rsidR="00D85A01" w:rsidDel="009F6F71" w:rsidRDefault="00D85A01">
      <w:pPr>
        <w:pStyle w:val="TOC3"/>
        <w:tabs>
          <w:tab w:val="left" w:pos="2520"/>
        </w:tabs>
        <w:rPr>
          <w:del w:id="316" w:author="Author"/>
          <w:rFonts w:asciiTheme="minorHAnsi" w:eastAsiaTheme="minorEastAsia" w:hAnsiTheme="minorHAnsi" w:cstheme="minorBidi"/>
          <w:noProof/>
          <w:sz w:val="22"/>
          <w:szCs w:val="22"/>
        </w:rPr>
      </w:pPr>
      <w:del w:id="317" w:author="Author">
        <w:r w:rsidRPr="009F6F71" w:rsidDel="009F6F71">
          <w:rPr>
            <w:noProof/>
          </w:rPr>
          <w:delText>1.8.2</w:delText>
        </w:r>
        <w:r w:rsidDel="009F6F71">
          <w:rPr>
            <w:rFonts w:asciiTheme="minorHAnsi" w:eastAsiaTheme="minorEastAsia" w:hAnsiTheme="minorHAnsi" w:cstheme="minorBidi"/>
            <w:noProof/>
            <w:sz w:val="22"/>
            <w:szCs w:val="22"/>
          </w:rPr>
          <w:tab/>
        </w:r>
        <w:r w:rsidRPr="009F6F71" w:rsidDel="009F6F71">
          <w:rPr>
            <w:noProof/>
          </w:rPr>
          <w:delText>Non-Collusion Form</w:delText>
        </w:r>
        <w:r w:rsidDel="009F6F71">
          <w:rPr>
            <w:noProof/>
            <w:webHidden/>
          </w:rPr>
          <w:tab/>
          <w:delText>9</w:delText>
        </w:r>
      </w:del>
    </w:p>
    <w:p w14:paraId="0F0C838F" w14:textId="53A89B8C" w:rsidR="00D85A01" w:rsidDel="009F6F71" w:rsidRDefault="00D85A01">
      <w:pPr>
        <w:pStyle w:val="TOC2"/>
        <w:tabs>
          <w:tab w:val="left" w:pos="1440"/>
        </w:tabs>
        <w:rPr>
          <w:del w:id="318" w:author="Author"/>
          <w:rFonts w:asciiTheme="minorHAnsi" w:eastAsiaTheme="minorEastAsia" w:hAnsiTheme="minorHAnsi" w:cstheme="minorBidi"/>
          <w:noProof/>
          <w:sz w:val="22"/>
          <w:szCs w:val="22"/>
        </w:rPr>
      </w:pPr>
      <w:del w:id="319" w:author="Author">
        <w:r w:rsidRPr="009F6F71" w:rsidDel="009F6F71">
          <w:rPr>
            <w:noProof/>
          </w:rPr>
          <w:delText>1.9</w:delText>
        </w:r>
        <w:r w:rsidDel="009F6F71">
          <w:rPr>
            <w:rFonts w:asciiTheme="minorHAnsi" w:eastAsiaTheme="minorEastAsia" w:hAnsiTheme="minorHAnsi" w:cstheme="minorBidi"/>
            <w:noProof/>
            <w:sz w:val="22"/>
            <w:szCs w:val="22"/>
          </w:rPr>
          <w:tab/>
        </w:r>
        <w:r w:rsidRPr="009F6F71" w:rsidDel="009F6F71">
          <w:rPr>
            <w:noProof/>
          </w:rPr>
          <w:delText>LANGUAGE REQUIREMENTS</w:delText>
        </w:r>
        <w:r w:rsidDel="009F6F71">
          <w:rPr>
            <w:noProof/>
            <w:webHidden/>
          </w:rPr>
          <w:tab/>
          <w:delText>9</w:delText>
        </w:r>
      </w:del>
    </w:p>
    <w:p w14:paraId="6E1FB9D9" w14:textId="4C657F9B" w:rsidR="00D85A01" w:rsidDel="009F6F71" w:rsidRDefault="00D85A01">
      <w:pPr>
        <w:pStyle w:val="TOC2"/>
        <w:tabs>
          <w:tab w:val="left" w:pos="1440"/>
        </w:tabs>
        <w:rPr>
          <w:del w:id="320" w:author="Author"/>
          <w:rFonts w:asciiTheme="minorHAnsi" w:eastAsiaTheme="minorEastAsia" w:hAnsiTheme="minorHAnsi" w:cstheme="minorBidi"/>
          <w:noProof/>
          <w:sz w:val="22"/>
          <w:szCs w:val="22"/>
        </w:rPr>
      </w:pPr>
      <w:del w:id="321" w:author="Author">
        <w:r w:rsidRPr="009F6F71" w:rsidDel="009F6F71">
          <w:rPr>
            <w:noProof/>
          </w:rPr>
          <w:delText>1.10</w:delText>
        </w:r>
        <w:r w:rsidDel="009F6F71">
          <w:rPr>
            <w:rFonts w:asciiTheme="minorHAnsi" w:eastAsiaTheme="minorEastAsia" w:hAnsiTheme="minorHAnsi" w:cstheme="minorBidi"/>
            <w:noProof/>
            <w:sz w:val="22"/>
            <w:szCs w:val="22"/>
          </w:rPr>
          <w:tab/>
        </w:r>
        <w:r w:rsidRPr="009F6F71" w:rsidDel="009F6F71">
          <w:rPr>
            <w:noProof/>
          </w:rPr>
          <w:delText>PROPOSAL SCHEDULE</w:delText>
        </w:r>
        <w:r w:rsidDel="009F6F71">
          <w:rPr>
            <w:noProof/>
            <w:webHidden/>
          </w:rPr>
          <w:tab/>
          <w:delText>9</w:delText>
        </w:r>
      </w:del>
    </w:p>
    <w:p w14:paraId="52299CD0" w14:textId="409F5C20" w:rsidR="00D85A01" w:rsidDel="009F6F71" w:rsidRDefault="00D85A01">
      <w:pPr>
        <w:pStyle w:val="TOC3"/>
        <w:tabs>
          <w:tab w:val="left" w:pos="2520"/>
        </w:tabs>
        <w:rPr>
          <w:del w:id="322" w:author="Author"/>
          <w:rFonts w:asciiTheme="minorHAnsi" w:eastAsiaTheme="minorEastAsia" w:hAnsiTheme="minorHAnsi" w:cstheme="minorBidi"/>
          <w:noProof/>
          <w:sz w:val="22"/>
          <w:szCs w:val="22"/>
        </w:rPr>
      </w:pPr>
      <w:del w:id="323" w:author="Author">
        <w:r w:rsidRPr="009F6F71" w:rsidDel="009F6F71">
          <w:rPr>
            <w:noProof/>
          </w:rPr>
          <w:delText>1.10.1</w:delText>
        </w:r>
        <w:r w:rsidDel="009F6F71">
          <w:rPr>
            <w:rFonts w:asciiTheme="minorHAnsi" w:eastAsiaTheme="minorEastAsia" w:hAnsiTheme="minorHAnsi" w:cstheme="minorBidi"/>
            <w:noProof/>
            <w:sz w:val="22"/>
            <w:szCs w:val="22"/>
          </w:rPr>
          <w:tab/>
        </w:r>
        <w:r w:rsidRPr="009F6F71" w:rsidDel="009F6F71">
          <w:rPr>
            <w:noProof/>
          </w:rPr>
          <w:delText>Anticipated Schedule</w:delText>
        </w:r>
        <w:r w:rsidDel="009F6F71">
          <w:rPr>
            <w:noProof/>
            <w:webHidden/>
          </w:rPr>
          <w:tab/>
          <w:delText>9</w:delText>
        </w:r>
      </w:del>
    </w:p>
    <w:p w14:paraId="2171AF75" w14:textId="77A7FF2B" w:rsidR="00D85A01" w:rsidDel="009F6F71" w:rsidRDefault="00D85A01">
      <w:pPr>
        <w:pStyle w:val="TOC3"/>
        <w:tabs>
          <w:tab w:val="left" w:pos="2520"/>
        </w:tabs>
        <w:rPr>
          <w:del w:id="324" w:author="Author"/>
          <w:rFonts w:asciiTheme="minorHAnsi" w:eastAsiaTheme="minorEastAsia" w:hAnsiTheme="minorHAnsi" w:cstheme="minorBidi"/>
          <w:noProof/>
          <w:sz w:val="22"/>
          <w:szCs w:val="22"/>
        </w:rPr>
      </w:pPr>
      <w:del w:id="325" w:author="Author">
        <w:r w:rsidRPr="009F6F71" w:rsidDel="009F6F71">
          <w:rPr>
            <w:noProof/>
          </w:rPr>
          <w:delText>1.10.2</w:delText>
        </w:r>
        <w:r w:rsidDel="009F6F71">
          <w:rPr>
            <w:rFonts w:asciiTheme="minorHAnsi" w:eastAsiaTheme="minorEastAsia" w:hAnsiTheme="minorHAnsi" w:cstheme="minorBidi"/>
            <w:noProof/>
            <w:sz w:val="22"/>
            <w:szCs w:val="22"/>
          </w:rPr>
          <w:tab/>
        </w:r>
        <w:r w:rsidRPr="009F6F71" w:rsidDel="009F6F71">
          <w:rPr>
            <w:noProof/>
          </w:rPr>
          <w:delText>Statement of Qualifications Due Date</w:delText>
        </w:r>
        <w:r w:rsidDel="009F6F71">
          <w:rPr>
            <w:noProof/>
            <w:webHidden/>
          </w:rPr>
          <w:tab/>
          <w:delText>10</w:delText>
        </w:r>
      </w:del>
    </w:p>
    <w:p w14:paraId="2164D174" w14:textId="5D82B391" w:rsidR="00D85A01" w:rsidDel="009F6F71" w:rsidRDefault="00D85A01">
      <w:pPr>
        <w:pStyle w:val="TOC2"/>
        <w:tabs>
          <w:tab w:val="left" w:pos="1440"/>
        </w:tabs>
        <w:rPr>
          <w:del w:id="326" w:author="Author"/>
          <w:rFonts w:asciiTheme="minorHAnsi" w:eastAsiaTheme="minorEastAsia" w:hAnsiTheme="minorHAnsi" w:cstheme="minorBidi"/>
          <w:noProof/>
          <w:sz w:val="22"/>
          <w:szCs w:val="22"/>
        </w:rPr>
      </w:pPr>
      <w:del w:id="327" w:author="Author">
        <w:r w:rsidRPr="009F6F71" w:rsidDel="009F6F71">
          <w:rPr>
            <w:noProof/>
          </w:rPr>
          <w:delText>1.11</w:delText>
        </w:r>
        <w:r w:rsidDel="009F6F71">
          <w:rPr>
            <w:rFonts w:asciiTheme="minorHAnsi" w:eastAsiaTheme="minorEastAsia" w:hAnsiTheme="minorHAnsi" w:cstheme="minorBidi"/>
            <w:noProof/>
            <w:sz w:val="22"/>
            <w:szCs w:val="22"/>
          </w:rPr>
          <w:tab/>
        </w:r>
        <w:r w:rsidRPr="009F6F71" w:rsidDel="009F6F71">
          <w:rPr>
            <w:noProof/>
          </w:rPr>
          <w:delText>CHANGES TO THE PROPOSER’S ORGANIZATION</w:delText>
        </w:r>
        <w:r w:rsidDel="009F6F71">
          <w:rPr>
            <w:noProof/>
            <w:webHidden/>
          </w:rPr>
          <w:tab/>
          <w:delText>10</w:delText>
        </w:r>
      </w:del>
    </w:p>
    <w:p w14:paraId="33C42097" w14:textId="5BFBFFEE" w:rsidR="00D85A01" w:rsidDel="009F6F71" w:rsidRDefault="00D85A01">
      <w:pPr>
        <w:pStyle w:val="TOC2"/>
        <w:tabs>
          <w:tab w:val="left" w:pos="1440"/>
        </w:tabs>
        <w:rPr>
          <w:del w:id="328" w:author="Author"/>
          <w:rFonts w:asciiTheme="minorHAnsi" w:eastAsiaTheme="minorEastAsia" w:hAnsiTheme="minorHAnsi" w:cstheme="minorBidi"/>
          <w:noProof/>
          <w:sz w:val="22"/>
          <w:szCs w:val="22"/>
        </w:rPr>
      </w:pPr>
      <w:del w:id="329" w:author="Author">
        <w:r w:rsidRPr="009F6F71" w:rsidDel="009F6F71">
          <w:rPr>
            <w:noProof/>
          </w:rPr>
          <w:delText>1.12</w:delText>
        </w:r>
        <w:r w:rsidDel="009F6F71">
          <w:rPr>
            <w:rFonts w:asciiTheme="minorHAnsi" w:eastAsiaTheme="minorEastAsia" w:hAnsiTheme="minorHAnsi" w:cstheme="minorBidi"/>
            <w:noProof/>
            <w:sz w:val="22"/>
            <w:szCs w:val="22"/>
          </w:rPr>
          <w:tab/>
        </w:r>
        <w:r w:rsidRPr="009F6F71" w:rsidDel="009F6F71">
          <w:rPr>
            <w:noProof/>
          </w:rPr>
          <w:delText>INELIGIBLE FIRMS</w:delText>
        </w:r>
        <w:r w:rsidDel="009F6F71">
          <w:rPr>
            <w:noProof/>
            <w:webHidden/>
          </w:rPr>
          <w:tab/>
          <w:delText>11</w:delText>
        </w:r>
      </w:del>
    </w:p>
    <w:p w14:paraId="06230558" w14:textId="4369610F" w:rsidR="00D85A01" w:rsidDel="009F6F71" w:rsidRDefault="00D85A01">
      <w:pPr>
        <w:pStyle w:val="TOC3"/>
        <w:tabs>
          <w:tab w:val="left" w:pos="2520"/>
        </w:tabs>
        <w:rPr>
          <w:del w:id="330" w:author="Author"/>
          <w:rFonts w:asciiTheme="minorHAnsi" w:eastAsiaTheme="minorEastAsia" w:hAnsiTheme="minorHAnsi" w:cstheme="minorBidi"/>
          <w:noProof/>
          <w:sz w:val="22"/>
          <w:szCs w:val="22"/>
        </w:rPr>
      </w:pPr>
      <w:del w:id="331" w:author="Author">
        <w:r w:rsidRPr="009F6F71" w:rsidDel="009F6F71">
          <w:rPr>
            <w:noProof/>
          </w:rPr>
          <w:delText>1.12.1</w:delText>
        </w:r>
        <w:r w:rsidDel="009F6F71">
          <w:rPr>
            <w:rFonts w:asciiTheme="minorHAnsi" w:eastAsiaTheme="minorEastAsia" w:hAnsiTheme="minorHAnsi" w:cstheme="minorBidi"/>
            <w:noProof/>
            <w:sz w:val="22"/>
            <w:szCs w:val="22"/>
          </w:rPr>
          <w:tab/>
        </w:r>
        <w:r w:rsidRPr="009F6F71" w:rsidDel="009F6F71">
          <w:rPr>
            <w:noProof/>
          </w:rPr>
          <w:delText>List of Ineligible Firms</w:delText>
        </w:r>
        <w:r w:rsidDel="009F6F71">
          <w:rPr>
            <w:noProof/>
            <w:webHidden/>
          </w:rPr>
          <w:tab/>
          <w:delText>11</w:delText>
        </w:r>
      </w:del>
    </w:p>
    <w:p w14:paraId="0890B533" w14:textId="057D7D48" w:rsidR="00D85A01" w:rsidDel="009F6F71" w:rsidRDefault="00D85A01">
      <w:pPr>
        <w:pStyle w:val="TOC2"/>
        <w:tabs>
          <w:tab w:val="left" w:pos="1440"/>
        </w:tabs>
        <w:rPr>
          <w:del w:id="332" w:author="Author"/>
          <w:rFonts w:asciiTheme="minorHAnsi" w:eastAsiaTheme="minorEastAsia" w:hAnsiTheme="minorHAnsi" w:cstheme="minorBidi"/>
          <w:noProof/>
          <w:sz w:val="22"/>
          <w:szCs w:val="22"/>
        </w:rPr>
      </w:pPr>
      <w:del w:id="333" w:author="Author">
        <w:r w:rsidRPr="009F6F71" w:rsidDel="009F6F71">
          <w:rPr>
            <w:noProof/>
          </w:rPr>
          <w:delText>1.13</w:delText>
        </w:r>
        <w:r w:rsidDel="009F6F71">
          <w:rPr>
            <w:rFonts w:asciiTheme="minorHAnsi" w:eastAsiaTheme="minorEastAsia" w:hAnsiTheme="minorHAnsi" w:cstheme="minorBidi"/>
            <w:noProof/>
            <w:sz w:val="22"/>
            <w:szCs w:val="22"/>
          </w:rPr>
          <w:tab/>
        </w:r>
        <w:r w:rsidRPr="009F6F71" w:rsidDel="009F6F71">
          <w:rPr>
            <w:noProof/>
          </w:rPr>
          <w:delText>PROJECT SCOPE AND PRE-CONSTRUCTION SERVICES BUDGET</w:delText>
        </w:r>
        <w:r w:rsidDel="009F6F71">
          <w:rPr>
            <w:noProof/>
            <w:webHidden/>
          </w:rPr>
          <w:tab/>
          <w:delText>12</w:delText>
        </w:r>
      </w:del>
    </w:p>
    <w:p w14:paraId="328409CB" w14:textId="34C16BB4" w:rsidR="00D85A01" w:rsidDel="009F6F71" w:rsidRDefault="00D85A01">
      <w:pPr>
        <w:pStyle w:val="TOC2"/>
        <w:tabs>
          <w:tab w:val="left" w:pos="1440"/>
        </w:tabs>
        <w:rPr>
          <w:del w:id="334" w:author="Author"/>
          <w:rFonts w:asciiTheme="minorHAnsi" w:eastAsiaTheme="minorEastAsia" w:hAnsiTheme="minorHAnsi" w:cstheme="minorBidi"/>
          <w:noProof/>
          <w:sz w:val="22"/>
          <w:szCs w:val="22"/>
        </w:rPr>
      </w:pPr>
      <w:del w:id="335" w:author="Author">
        <w:r w:rsidRPr="009F6F71" w:rsidDel="009F6F71">
          <w:rPr>
            <w:noProof/>
          </w:rPr>
          <w:delText>1.14</w:delText>
        </w:r>
        <w:r w:rsidDel="009F6F71">
          <w:rPr>
            <w:rFonts w:asciiTheme="minorHAnsi" w:eastAsiaTheme="minorEastAsia" w:hAnsiTheme="minorHAnsi" w:cstheme="minorBidi"/>
            <w:noProof/>
            <w:sz w:val="22"/>
            <w:szCs w:val="22"/>
          </w:rPr>
          <w:tab/>
        </w:r>
        <w:r w:rsidRPr="009F6F71" w:rsidDel="009F6F71">
          <w:rPr>
            <w:noProof/>
          </w:rPr>
          <w:delText>DISADVANTAGED BUSINESS ENTERPRISE REQUIREMENTS</w:delText>
        </w:r>
        <w:r w:rsidDel="009F6F71">
          <w:rPr>
            <w:noProof/>
            <w:webHidden/>
          </w:rPr>
          <w:tab/>
          <w:delText>12</w:delText>
        </w:r>
      </w:del>
    </w:p>
    <w:p w14:paraId="0E78874B" w14:textId="386D056B" w:rsidR="00D85A01" w:rsidDel="009F6F71" w:rsidRDefault="00D85A01">
      <w:pPr>
        <w:pStyle w:val="TOC2"/>
        <w:tabs>
          <w:tab w:val="left" w:pos="1440"/>
        </w:tabs>
        <w:rPr>
          <w:del w:id="336" w:author="Author"/>
          <w:rFonts w:asciiTheme="minorHAnsi" w:eastAsiaTheme="minorEastAsia" w:hAnsiTheme="minorHAnsi" w:cstheme="minorBidi"/>
          <w:noProof/>
          <w:sz w:val="22"/>
          <w:szCs w:val="22"/>
        </w:rPr>
      </w:pPr>
      <w:del w:id="337" w:author="Author">
        <w:r w:rsidRPr="009F6F71" w:rsidDel="009F6F71">
          <w:rPr>
            <w:noProof/>
          </w:rPr>
          <w:delText>1.15</w:delText>
        </w:r>
        <w:r w:rsidDel="009F6F71">
          <w:rPr>
            <w:rFonts w:asciiTheme="minorHAnsi" w:eastAsiaTheme="minorEastAsia" w:hAnsiTheme="minorHAnsi" w:cstheme="minorBidi"/>
            <w:noProof/>
            <w:sz w:val="22"/>
            <w:szCs w:val="22"/>
          </w:rPr>
          <w:tab/>
        </w:r>
        <w:r w:rsidRPr="009F6F71" w:rsidDel="009F6F71">
          <w:rPr>
            <w:noProof/>
          </w:rPr>
          <w:delText>ENVIRONMENTAL STATUS AND MITIGATIONS</w:delText>
        </w:r>
        <w:r w:rsidDel="009F6F71">
          <w:rPr>
            <w:noProof/>
            <w:webHidden/>
          </w:rPr>
          <w:tab/>
          <w:delText>13</w:delText>
        </w:r>
      </w:del>
    </w:p>
    <w:p w14:paraId="40EAF3DB" w14:textId="7EB8DC30" w:rsidR="00D85A01" w:rsidDel="009F6F71" w:rsidRDefault="00D85A01">
      <w:pPr>
        <w:pStyle w:val="TOC2"/>
        <w:tabs>
          <w:tab w:val="left" w:pos="1440"/>
        </w:tabs>
        <w:rPr>
          <w:del w:id="338" w:author="Author"/>
          <w:rFonts w:asciiTheme="minorHAnsi" w:eastAsiaTheme="minorEastAsia" w:hAnsiTheme="minorHAnsi" w:cstheme="minorBidi"/>
          <w:noProof/>
          <w:sz w:val="22"/>
          <w:szCs w:val="22"/>
        </w:rPr>
      </w:pPr>
      <w:del w:id="339" w:author="Author">
        <w:r w:rsidRPr="009F6F71" w:rsidDel="009F6F71">
          <w:rPr>
            <w:noProof/>
          </w:rPr>
          <w:delText>1.16</w:delText>
        </w:r>
        <w:r w:rsidDel="009F6F71">
          <w:rPr>
            <w:rFonts w:asciiTheme="minorHAnsi" w:eastAsiaTheme="minorEastAsia" w:hAnsiTheme="minorHAnsi" w:cstheme="minorBidi"/>
            <w:noProof/>
            <w:sz w:val="22"/>
            <w:szCs w:val="22"/>
          </w:rPr>
          <w:tab/>
        </w:r>
        <w:r w:rsidRPr="009F6F71" w:rsidDel="009F6F71">
          <w:rPr>
            <w:noProof/>
          </w:rPr>
          <w:delText>PROHIBITION OF DISCRIMINATORY BOYCOTTS OF ISRAEL</w:delText>
        </w:r>
        <w:r w:rsidDel="009F6F71">
          <w:rPr>
            <w:noProof/>
            <w:webHidden/>
          </w:rPr>
          <w:tab/>
          <w:delText>13</w:delText>
        </w:r>
      </w:del>
    </w:p>
    <w:p w14:paraId="1099E776" w14:textId="0F290019" w:rsidR="00D85A01" w:rsidDel="009F6F71" w:rsidRDefault="00D85A01">
      <w:pPr>
        <w:pStyle w:val="TOC1"/>
        <w:rPr>
          <w:del w:id="340" w:author="Author"/>
          <w:rFonts w:asciiTheme="minorHAnsi" w:eastAsiaTheme="minorEastAsia" w:hAnsiTheme="minorHAnsi" w:cstheme="minorBidi"/>
          <w:caps w:val="0"/>
          <w:noProof/>
          <w:sz w:val="22"/>
          <w:szCs w:val="22"/>
        </w:rPr>
      </w:pPr>
      <w:del w:id="341" w:author="Author">
        <w:r w:rsidRPr="009F6F71" w:rsidDel="009F6F71">
          <w:rPr>
            <w:noProof/>
          </w:rPr>
          <w:delText>2.0</w:delText>
        </w:r>
        <w:r w:rsidDel="009F6F71">
          <w:rPr>
            <w:rFonts w:asciiTheme="minorHAnsi" w:eastAsiaTheme="minorEastAsia" w:hAnsiTheme="minorHAnsi" w:cstheme="minorBidi"/>
            <w:caps w:val="0"/>
            <w:noProof/>
            <w:sz w:val="22"/>
            <w:szCs w:val="22"/>
          </w:rPr>
          <w:tab/>
        </w:r>
        <w:r w:rsidRPr="009F6F71" w:rsidDel="009F6F71">
          <w:rPr>
            <w:noProof/>
          </w:rPr>
          <w:delText>PROCUREMENT PROCESS</w:delText>
        </w:r>
        <w:r w:rsidDel="009F6F71">
          <w:rPr>
            <w:noProof/>
            <w:webHidden/>
          </w:rPr>
          <w:tab/>
          <w:delText>14</w:delText>
        </w:r>
      </w:del>
    </w:p>
    <w:p w14:paraId="7B51579B" w14:textId="184FFF1B" w:rsidR="00D85A01" w:rsidDel="009F6F71" w:rsidRDefault="00D85A01">
      <w:pPr>
        <w:pStyle w:val="TOC2"/>
        <w:tabs>
          <w:tab w:val="left" w:pos="1440"/>
        </w:tabs>
        <w:rPr>
          <w:del w:id="342" w:author="Author"/>
          <w:rFonts w:asciiTheme="minorHAnsi" w:eastAsiaTheme="minorEastAsia" w:hAnsiTheme="minorHAnsi" w:cstheme="minorBidi"/>
          <w:noProof/>
          <w:sz w:val="22"/>
          <w:szCs w:val="22"/>
        </w:rPr>
      </w:pPr>
      <w:del w:id="343" w:author="Author">
        <w:r w:rsidRPr="009F6F71" w:rsidDel="009F6F71">
          <w:rPr>
            <w:noProof/>
          </w:rPr>
          <w:delText>2.1</w:delText>
        </w:r>
        <w:r w:rsidDel="009F6F71">
          <w:rPr>
            <w:rFonts w:asciiTheme="minorHAnsi" w:eastAsiaTheme="minorEastAsia" w:hAnsiTheme="minorHAnsi" w:cstheme="minorBidi"/>
            <w:noProof/>
            <w:sz w:val="22"/>
            <w:szCs w:val="22"/>
          </w:rPr>
          <w:tab/>
        </w:r>
        <w:r w:rsidRPr="009F6F71" w:rsidDel="009F6F71">
          <w:rPr>
            <w:noProof/>
          </w:rPr>
          <w:delText>METHOD OF PROCUREMENT</w:delText>
        </w:r>
        <w:r w:rsidDel="009F6F71">
          <w:rPr>
            <w:noProof/>
            <w:webHidden/>
          </w:rPr>
          <w:tab/>
          <w:delText>14</w:delText>
        </w:r>
      </w:del>
    </w:p>
    <w:p w14:paraId="7A9AC8EB" w14:textId="0C8A9EEE" w:rsidR="00D85A01" w:rsidDel="009F6F71" w:rsidRDefault="00D85A01">
      <w:pPr>
        <w:pStyle w:val="TOC2"/>
        <w:tabs>
          <w:tab w:val="left" w:pos="1440"/>
        </w:tabs>
        <w:rPr>
          <w:del w:id="344" w:author="Author"/>
          <w:rFonts w:asciiTheme="minorHAnsi" w:eastAsiaTheme="minorEastAsia" w:hAnsiTheme="minorHAnsi" w:cstheme="minorBidi"/>
          <w:noProof/>
          <w:sz w:val="22"/>
          <w:szCs w:val="22"/>
        </w:rPr>
      </w:pPr>
      <w:del w:id="345" w:author="Author">
        <w:r w:rsidRPr="009F6F71" w:rsidDel="009F6F71">
          <w:rPr>
            <w:noProof/>
          </w:rPr>
          <w:delText>2.2</w:delText>
        </w:r>
        <w:r w:rsidDel="009F6F71">
          <w:rPr>
            <w:rFonts w:asciiTheme="minorHAnsi" w:eastAsiaTheme="minorEastAsia" w:hAnsiTheme="minorHAnsi" w:cstheme="minorBidi"/>
            <w:noProof/>
            <w:sz w:val="22"/>
            <w:szCs w:val="22"/>
          </w:rPr>
          <w:tab/>
        </w:r>
        <w:r w:rsidRPr="009F6F71" w:rsidDel="009F6F71">
          <w:rPr>
            <w:noProof/>
          </w:rPr>
          <w:delText>RECEIPT OF THE REQUEST FOR QUALIFICATIONS AND OTHER INFORMATION</w:delText>
        </w:r>
        <w:r w:rsidDel="009F6F71">
          <w:rPr>
            <w:noProof/>
            <w:webHidden/>
          </w:rPr>
          <w:tab/>
          <w:delText>14</w:delText>
        </w:r>
      </w:del>
    </w:p>
    <w:p w14:paraId="1F1AEA11" w14:textId="087AE94F" w:rsidR="00D85A01" w:rsidDel="009F6F71" w:rsidRDefault="00D85A01">
      <w:pPr>
        <w:pStyle w:val="TOC3"/>
        <w:tabs>
          <w:tab w:val="left" w:pos="2520"/>
        </w:tabs>
        <w:rPr>
          <w:del w:id="346" w:author="Author"/>
          <w:rFonts w:asciiTheme="minorHAnsi" w:eastAsiaTheme="minorEastAsia" w:hAnsiTheme="minorHAnsi" w:cstheme="minorBidi"/>
          <w:noProof/>
          <w:sz w:val="22"/>
          <w:szCs w:val="22"/>
        </w:rPr>
      </w:pPr>
      <w:del w:id="347" w:author="Author">
        <w:r w:rsidRPr="009F6F71" w:rsidDel="009F6F71">
          <w:rPr>
            <w:noProof/>
          </w:rPr>
          <w:delText>2.2.1</w:delText>
        </w:r>
        <w:r w:rsidDel="009F6F71">
          <w:rPr>
            <w:rFonts w:asciiTheme="minorHAnsi" w:eastAsiaTheme="minorEastAsia" w:hAnsiTheme="minorHAnsi" w:cstheme="minorBidi"/>
            <w:noProof/>
            <w:sz w:val="22"/>
            <w:szCs w:val="22"/>
          </w:rPr>
          <w:tab/>
        </w:r>
        <w:r w:rsidRPr="009F6F71" w:rsidDel="009F6F71">
          <w:rPr>
            <w:noProof/>
          </w:rPr>
          <w:delText>Louisiana Department of Transportation and Development Designated Point of Contact</w:delText>
        </w:r>
        <w:r w:rsidDel="009F6F71">
          <w:rPr>
            <w:noProof/>
            <w:webHidden/>
          </w:rPr>
          <w:tab/>
          <w:delText>14</w:delText>
        </w:r>
      </w:del>
    </w:p>
    <w:p w14:paraId="66924A0B" w14:textId="2773D99D" w:rsidR="00D85A01" w:rsidDel="009F6F71" w:rsidRDefault="00D85A01">
      <w:pPr>
        <w:pStyle w:val="TOC3"/>
        <w:tabs>
          <w:tab w:val="left" w:pos="2520"/>
        </w:tabs>
        <w:rPr>
          <w:del w:id="348" w:author="Author"/>
          <w:rFonts w:asciiTheme="minorHAnsi" w:eastAsiaTheme="minorEastAsia" w:hAnsiTheme="minorHAnsi" w:cstheme="minorBidi"/>
          <w:noProof/>
          <w:sz w:val="22"/>
          <w:szCs w:val="22"/>
        </w:rPr>
      </w:pPr>
      <w:del w:id="349" w:author="Author">
        <w:r w:rsidRPr="009F6F71" w:rsidDel="009F6F71">
          <w:rPr>
            <w:noProof/>
          </w:rPr>
          <w:delText>2.2.2</w:delText>
        </w:r>
        <w:r w:rsidDel="009F6F71">
          <w:rPr>
            <w:rFonts w:asciiTheme="minorHAnsi" w:eastAsiaTheme="minorEastAsia" w:hAnsiTheme="minorHAnsi" w:cstheme="minorBidi"/>
            <w:noProof/>
            <w:sz w:val="22"/>
            <w:szCs w:val="22"/>
          </w:rPr>
          <w:tab/>
        </w:r>
        <w:r w:rsidRPr="009F6F71" w:rsidDel="009F6F71">
          <w:rPr>
            <w:noProof/>
          </w:rPr>
          <w:delText>Rules of Contact</w:delText>
        </w:r>
        <w:r w:rsidDel="009F6F71">
          <w:rPr>
            <w:noProof/>
            <w:webHidden/>
          </w:rPr>
          <w:tab/>
          <w:delText>15</w:delText>
        </w:r>
      </w:del>
    </w:p>
    <w:p w14:paraId="152F66DC" w14:textId="4979C92C" w:rsidR="00D85A01" w:rsidDel="009F6F71" w:rsidRDefault="00D85A01">
      <w:pPr>
        <w:pStyle w:val="TOC2"/>
        <w:tabs>
          <w:tab w:val="left" w:pos="1440"/>
        </w:tabs>
        <w:rPr>
          <w:del w:id="350" w:author="Author"/>
          <w:rFonts w:asciiTheme="minorHAnsi" w:eastAsiaTheme="minorEastAsia" w:hAnsiTheme="minorHAnsi" w:cstheme="minorBidi"/>
          <w:noProof/>
          <w:sz w:val="22"/>
          <w:szCs w:val="22"/>
        </w:rPr>
      </w:pPr>
      <w:del w:id="351" w:author="Author">
        <w:r w:rsidRPr="009F6F71" w:rsidDel="009F6F71">
          <w:rPr>
            <w:noProof/>
          </w:rPr>
          <w:delText>2.3</w:delText>
        </w:r>
        <w:r w:rsidDel="009F6F71">
          <w:rPr>
            <w:rFonts w:asciiTheme="minorHAnsi" w:eastAsiaTheme="minorEastAsia" w:hAnsiTheme="minorHAnsi" w:cstheme="minorBidi"/>
            <w:noProof/>
            <w:sz w:val="22"/>
            <w:szCs w:val="22"/>
          </w:rPr>
          <w:tab/>
        </w:r>
        <w:r w:rsidRPr="009F6F71" w:rsidDel="009F6F71">
          <w:rPr>
            <w:noProof/>
          </w:rPr>
          <w:delText>ADDENDA AND RESPONSES TO QUESTIONS</w:delText>
        </w:r>
        <w:r w:rsidDel="009F6F71">
          <w:rPr>
            <w:noProof/>
            <w:webHidden/>
          </w:rPr>
          <w:tab/>
          <w:delText>15</w:delText>
        </w:r>
      </w:del>
    </w:p>
    <w:p w14:paraId="5689B7C0" w14:textId="6EE521A1" w:rsidR="00D85A01" w:rsidDel="009F6F71" w:rsidRDefault="00D85A01">
      <w:pPr>
        <w:pStyle w:val="TOC3"/>
        <w:tabs>
          <w:tab w:val="left" w:pos="2520"/>
        </w:tabs>
        <w:rPr>
          <w:del w:id="352" w:author="Author"/>
          <w:rFonts w:asciiTheme="minorHAnsi" w:eastAsiaTheme="minorEastAsia" w:hAnsiTheme="minorHAnsi" w:cstheme="minorBidi"/>
          <w:noProof/>
          <w:sz w:val="22"/>
          <w:szCs w:val="22"/>
        </w:rPr>
      </w:pPr>
      <w:del w:id="353" w:author="Author">
        <w:r w:rsidRPr="009F6F71" w:rsidDel="009F6F71">
          <w:rPr>
            <w:noProof/>
          </w:rPr>
          <w:delText>2.3.1</w:delText>
        </w:r>
        <w:r w:rsidDel="009F6F71">
          <w:rPr>
            <w:rFonts w:asciiTheme="minorHAnsi" w:eastAsiaTheme="minorEastAsia" w:hAnsiTheme="minorHAnsi" w:cstheme="minorBidi"/>
            <w:noProof/>
            <w:sz w:val="22"/>
            <w:szCs w:val="22"/>
          </w:rPr>
          <w:tab/>
        </w:r>
        <w:r w:rsidRPr="009F6F71" w:rsidDel="009F6F71">
          <w:rPr>
            <w:noProof/>
          </w:rPr>
          <w:delText>Addenda</w:delText>
        </w:r>
        <w:r w:rsidDel="009F6F71">
          <w:rPr>
            <w:noProof/>
            <w:webHidden/>
          </w:rPr>
          <w:tab/>
          <w:delText>15</w:delText>
        </w:r>
      </w:del>
    </w:p>
    <w:p w14:paraId="7C5B1291" w14:textId="682F53B7" w:rsidR="00D85A01" w:rsidDel="009F6F71" w:rsidRDefault="00D85A01">
      <w:pPr>
        <w:pStyle w:val="TOC3"/>
        <w:tabs>
          <w:tab w:val="left" w:pos="2520"/>
        </w:tabs>
        <w:rPr>
          <w:del w:id="354" w:author="Author"/>
          <w:rFonts w:asciiTheme="minorHAnsi" w:eastAsiaTheme="minorEastAsia" w:hAnsiTheme="minorHAnsi" w:cstheme="minorBidi"/>
          <w:noProof/>
          <w:sz w:val="22"/>
          <w:szCs w:val="22"/>
        </w:rPr>
      </w:pPr>
      <w:del w:id="355" w:author="Author">
        <w:r w:rsidRPr="009F6F71" w:rsidDel="009F6F71">
          <w:rPr>
            <w:noProof/>
          </w:rPr>
          <w:delText>2.3.2</w:delText>
        </w:r>
        <w:r w:rsidDel="009F6F71">
          <w:rPr>
            <w:rFonts w:asciiTheme="minorHAnsi" w:eastAsiaTheme="minorEastAsia" w:hAnsiTheme="minorHAnsi" w:cstheme="minorBidi"/>
            <w:noProof/>
            <w:sz w:val="22"/>
            <w:szCs w:val="22"/>
          </w:rPr>
          <w:tab/>
        </w:r>
        <w:r w:rsidRPr="009F6F71" w:rsidDel="009F6F71">
          <w:rPr>
            <w:noProof/>
          </w:rPr>
          <w:delText>Correspondence and Information</w:delText>
        </w:r>
        <w:r w:rsidDel="009F6F71">
          <w:rPr>
            <w:noProof/>
            <w:webHidden/>
          </w:rPr>
          <w:tab/>
          <w:delText>16</w:delText>
        </w:r>
      </w:del>
    </w:p>
    <w:p w14:paraId="4CE4525D" w14:textId="6092F3A7" w:rsidR="00D85A01" w:rsidDel="009F6F71" w:rsidRDefault="00D85A01">
      <w:pPr>
        <w:pStyle w:val="TOC3"/>
        <w:tabs>
          <w:tab w:val="left" w:pos="2520"/>
        </w:tabs>
        <w:rPr>
          <w:del w:id="356" w:author="Author"/>
          <w:rFonts w:asciiTheme="minorHAnsi" w:eastAsiaTheme="minorEastAsia" w:hAnsiTheme="minorHAnsi" w:cstheme="minorBidi"/>
          <w:noProof/>
          <w:sz w:val="22"/>
          <w:szCs w:val="22"/>
        </w:rPr>
      </w:pPr>
      <w:del w:id="357" w:author="Author">
        <w:r w:rsidRPr="009F6F71" w:rsidDel="009F6F71">
          <w:rPr>
            <w:noProof/>
          </w:rPr>
          <w:delText>2.3.3</w:delText>
        </w:r>
        <w:r w:rsidDel="009F6F71">
          <w:rPr>
            <w:rFonts w:asciiTheme="minorHAnsi" w:eastAsiaTheme="minorEastAsia" w:hAnsiTheme="minorHAnsi" w:cstheme="minorBidi"/>
            <w:noProof/>
            <w:sz w:val="22"/>
            <w:szCs w:val="22"/>
          </w:rPr>
          <w:tab/>
        </w:r>
        <w:r w:rsidRPr="009F6F71" w:rsidDel="009F6F71">
          <w:rPr>
            <w:noProof/>
          </w:rPr>
          <w:delText>Responses to Questions</w:delText>
        </w:r>
        <w:r w:rsidDel="009F6F71">
          <w:rPr>
            <w:noProof/>
            <w:webHidden/>
          </w:rPr>
          <w:tab/>
          <w:delText>16</w:delText>
        </w:r>
      </w:del>
    </w:p>
    <w:p w14:paraId="6E38A634" w14:textId="4EA1B4F5" w:rsidR="00D85A01" w:rsidDel="009F6F71" w:rsidRDefault="00D85A01">
      <w:pPr>
        <w:pStyle w:val="TOC3"/>
        <w:tabs>
          <w:tab w:val="left" w:pos="2520"/>
        </w:tabs>
        <w:rPr>
          <w:del w:id="358" w:author="Author"/>
          <w:rFonts w:asciiTheme="minorHAnsi" w:eastAsiaTheme="minorEastAsia" w:hAnsiTheme="minorHAnsi" w:cstheme="minorBidi"/>
          <w:noProof/>
          <w:sz w:val="22"/>
          <w:szCs w:val="22"/>
        </w:rPr>
      </w:pPr>
      <w:del w:id="359" w:author="Author">
        <w:r w:rsidRPr="009F6F71" w:rsidDel="009F6F71">
          <w:rPr>
            <w:noProof/>
          </w:rPr>
          <w:delText>2.3.4</w:delText>
        </w:r>
        <w:r w:rsidDel="009F6F71">
          <w:rPr>
            <w:rFonts w:asciiTheme="minorHAnsi" w:eastAsiaTheme="minorEastAsia" w:hAnsiTheme="minorHAnsi" w:cstheme="minorBidi"/>
            <w:noProof/>
            <w:sz w:val="22"/>
            <w:szCs w:val="22"/>
          </w:rPr>
          <w:tab/>
        </w:r>
        <w:r w:rsidRPr="009F6F71" w:rsidDel="009F6F71">
          <w:rPr>
            <w:noProof/>
          </w:rPr>
          <w:delText>Date for Issuance of Final Addendum and Responses to Questions</w:delText>
        </w:r>
        <w:r w:rsidDel="009F6F71">
          <w:rPr>
            <w:noProof/>
            <w:webHidden/>
          </w:rPr>
          <w:tab/>
          <w:delText>16</w:delText>
        </w:r>
      </w:del>
    </w:p>
    <w:p w14:paraId="0E4D12BA" w14:textId="429EABDE" w:rsidR="00D85A01" w:rsidDel="009F6F71" w:rsidRDefault="00D85A01">
      <w:pPr>
        <w:pStyle w:val="TOC2"/>
        <w:tabs>
          <w:tab w:val="left" w:pos="1440"/>
        </w:tabs>
        <w:rPr>
          <w:del w:id="360" w:author="Author"/>
          <w:rFonts w:asciiTheme="minorHAnsi" w:eastAsiaTheme="minorEastAsia" w:hAnsiTheme="minorHAnsi" w:cstheme="minorBidi"/>
          <w:noProof/>
          <w:sz w:val="22"/>
          <w:szCs w:val="22"/>
        </w:rPr>
      </w:pPr>
      <w:del w:id="361" w:author="Author">
        <w:r w:rsidRPr="009F6F71" w:rsidDel="009F6F71">
          <w:rPr>
            <w:noProof/>
          </w:rPr>
          <w:delText>2.4</w:delText>
        </w:r>
        <w:r w:rsidDel="009F6F71">
          <w:rPr>
            <w:rFonts w:asciiTheme="minorHAnsi" w:eastAsiaTheme="minorEastAsia" w:hAnsiTheme="minorHAnsi" w:cstheme="minorBidi"/>
            <w:noProof/>
            <w:sz w:val="22"/>
            <w:szCs w:val="22"/>
          </w:rPr>
          <w:tab/>
        </w:r>
        <w:r w:rsidRPr="009F6F71" w:rsidDel="009F6F71">
          <w:rPr>
            <w:noProof/>
          </w:rPr>
          <w:delText>COMPLIANT STATEMENT OF QUALIFICATIONS</w:delText>
        </w:r>
        <w:r w:rsidDel="009F6F71">
          <w:rPr>
            <w:noProof/>
            <w:webHidden/>
          </w:rPr>
          <w:tab/>
          <w:delText>16</w:delText>
        </w:r>
      </w:del>
    </w:p>
    <w:p w14:paraId="3DD42A89" w14:textId="6FEE1876" w:rsidR="00D85A01" w:rsidDel="009F6F71" w:rsidRDefault="00D85A01">
      <w:pPr>
        <w:pStyle w:val="TOC2"/>
        <w:tabs>
          <w:tab w:val="left" w:pos="1440"/>
        </w:tabs>
        <w:rPr>
          <w:del w:id="362" w:author="Author"/>
          <w:rFonts w:asciiTheme="minorHAnsi" w:eastAsiaTheme="minorEastAsia" w:hAnsiTheme="minorHAnsi" w:cstheme="minorBidi"/>
          <w:noProof/>
          <w:sz w:val="22"/>
          <w:szCs w:val="22"/>
        </w:rPr>
      </w:pPr>
      <w:del w:id="363" w:author="Author">
        <w:r w:rsidRPr="009F6F71" w:rsidDel="009F6F71">
          <w:rPr>
            <w:noProof/>
          </w:rPr>
          <w:delText>2.5</w:delText>
        </w:r>
        <w:r w:rsidDel="009F6F71">
          <w:rPr>
            <w:rFonts w:asciiTheme="minorHAnsi" w:eastAsiaTheme="minorEastAsia" w:hAnsiTheme="minorHAnsi" w:cstheme="minorBidi"/>
            <w:noProof/>
            <w:sz w:val="22"/>
            <w:szCs w:val="22"/>
          </w:rPr>
          <w:tab/>
        </w:r>
        <w:r w:rsidRPr="009F6F71" w:rsidDel="009F6F71">
          <w:rPr>
            <w:noProof/>
          </w:rPr>
          <w:delText>NON-PUBLIC PROCESS</w:delText>
        </w:r>
        <w:r w:rsidDel="009F6F71">
          <w:rPr>
            <w:noProof/>
            <w:webHidden/>
          </w:rPr>
          <w:tab/>
          <w:delText>17</w:delText>
        </w:r>
      </w:del>
    </w:p>
    <w:p w14:paraId="0F708FC1" w14:textId="4F4FEB34" w:rsidR="00D85A01" w:rsidDel="009F6F71" w:rsidRDefault="00D85A01">
      <w:pPr>
        <w:pStyle w:val="TOC2"/>
        <w:tabs>
          <w:tab w:val="left" w:pos="1440"/>
        </w:tabs>
        <w:rPr>
          <w:del w:id="364" w:author="Author"/>
          <w:rFonts w:asciiTheme="minorHAnsi" w:eastAsiaTheme="minorEastAsia" w:hAnsiTheme="minorHAnsi" w:cstheme="minorBidi"/>
          <w:noProof/>
          <w:sz w:val="22"/>
          <w:szCs w:val="22"/>
        </w:rPr>
      </w:pPr>
      <w:del w:id="365" w:author="Author">
        <w:r w:rsidRPr="009F6F71" w:rsidDel="009F6F71">
          <w:rPr>
            <w:noProof/>
          </w:rPr>
          <w:delText>2.6</w:delText>
        </w:r>
        <w:r w:rsidDel="009F6F71">
          <w:rPr>
            <w:rFonts w:asciiTheme="minorHAnsi" w:eastAsiaTheme="minorEastAsia" w:hAnsiTheme="minorHAnsi" w:cstheme="minorBidi"/>
            <w:noProof/>
            <w:sz w:val="22"/>
            <w:szCs w:val="22"/>
          </w:rPr>
          <w:tab/>
        </w:r>
        <w:r w:rsidRPr="009F6F71" w:rsidDel="009F6F71">
          <w:rPr>
            <w:noProof/>
          </w:rPr>
          <w:delText>SUBMISSION OF STATEMENTS OF QUALIFICATIONS</w:delText>
        </w:r>
        <w:r w:rsidDel="009F6F71">
          <w:rPr>
            <w:noProof/>
            <w:webHidden/>
          </w:rPr>
          <w:tab/>
          <w:delText>18</w:delText>
        </w:r>
      </w:del>
    </w:p>
    <w:p w14:paraId="6C47AB9D" w14:textId="07EC07BF" w:rsidR="00D85A01" w:rsidDel="009F6F71" w:rsidRDefault="00D85A01">
      <w:pPr>
        <w:pStyle w:val="TOC3"/>
        <w:tabs>
          <w:tab w:val="left" w:pos="2520"/>
        </w:tabs>
        <w:rPr>
          <w:del w:id="366" w:author="Author"/>
          <w:rFonts w:asciiTheme="minorHAnsi" w:eastAsiaTheme="minorEastAsia" w:hAnsiTheme="minorHAnsi" w:cstheme="minorBidi"/>
          <w:noProof/>
          <w:sz w:val="22"/>
          <w:szCs w:val="22"/>
        </w:rPr>
      </w:pPr>
      <w:del w:id="367" w:author="Author">
        <w:r w:rsidRPr="009F6F71" w:rsidDel="009F6F71">
          <w:rPr>
            <w:noProof/>
          </w:rPr>
          <w:delText>2.6.1</w:delText>
        </w:r>
        <w:r w:rsidDel="009F6F71">
          <w:rPr>
            <w:rFonts w:asciiTheme="minorHAnsi" w:eastAsiaTheme="minorEastAsia" w:hAnsiTheme="minorHAnsi" w:cstheme="minorBidi"/>
            <w:noProof/>
            <w:sz w:val="22"/>
            <w:szCs w:val="22"/>
          </w:rPr>
          <w:tab/>
        </w:r>
        <w:r w:rsidRPr="009F6F71" w:rsidDel="009F6F71">
          <w:rPr>
            <w:noProof/>
          </w:rPr>
          <w:delText>Submission of a Statement of Qualifications</w:delText>
        </w:r>
        <w:r w:rsidDel="009F6F71">
          <w:rPr>
            <w:noProof/>
            <w:webHidden/>
          </w:rPr>
          <w:tab/>
          <w:delText>18</w:delText>
        </w:r>
      </w:del>
    </w:p>
    <w:p w14:paraId="148F9156" w14:textId="2492B29D" w:rsidR="00D85A01" w:rsidDel="009F6F71" w:rsidRDefault="00D85A01">
      <w:pPr>
        <w:pStyle w:val="TOC3"/>
        <w:tabs>
          <w:tab w:val="left" w:pos="2520"/>
        </w:tabs>
        <w:rPr>
          <w:del w:id="368" w:author="Author"/>
          <w:rFonts w:asciiTheme="minorHAnsi" w:eastAsiaTheme="minorEastAsia" w:hAnsiTheme="minorHAnsi" w:cstheme="minorBidi"/>
          <w:noProof/>
          <w:sz w:val="22"/>
          <w:szCs w:val="22"/>
        </w:rPr>
      </w:pPr>
      <w:del w:id="369" w:author="Author">
        <w:r w:rsidRPr="009F6F71" w:rsidDel="009F6F71">
          <w:rPr>
            <w:noProof/>
          </w:rPr>
          <w:delText>2.6.2</w:delText>
        </w:r>
        <w:r w:rsidDel="009F6F71">
          <w:rPr>
            <w:rFonts w:asciiTheme="minorHAnsi" w:eastAsiaTheme="minorEastAsia" w:hAnsiTheme="minorHAnsi" w:cstheme="minorBidi"/>
            <w:noProof/>
            <w:sz w:val="22"/>
            <w:szCs w:val="22"/>
          </w:rPr>
          <w:tab/>
        </w:r>
        <w:r w:rsidRPr="009F6F71" w:rsidDel="009F6F71">
          <w:rPr>
            <w:noProof/>
          </w:rPr>
          <w:delText>Modifications to a Statement of Qualifications</w:delText>
        </w:r>
        <w:r w:rsidDel="009F6F71">
          <w:rPr>
            <w:noProof/>
            <w:webHidden/>
          </w:rPr>
          <w:tab/>
          <w:delText>18</w:delText>
        </w:r>
      </w:del>
    </w:p>
    <w:p w14:paraId="62C747EA" w14:textId="42133EC0" w:rsidR="00D85A01" w:rsidDel="009F6F71" w:rsidRDefault="00D85A01">
      <w:pPr>
        <w:pStyle w:val="TOC3"/>
        <w:tabs>
          <w:tab w:val="left" w:pos="2520"/>
        </w:tabs>
        <w:rPr>
          <w:del w:id="370" w:author="Author"/>
          <w:rFonts w:asciiTheme="minorHAnsi" w:eastAsiaTheme="minorEastAsia" w:hAnsiTheme="minorHAnsi" w:cstheme="minorBidi"/>
          <w:noProof/>
          <w:sz w:val="22"/>
          <w:szCs w:val="22"/>
        </w:rPr>
      </w:pPr>
      <w:del w:id="371" w:author="Author">
        <w:r w:rsidRPr="009F6F71" w:rsidDel="009F6F71">
          <w:rPr>
            <w:noProof/>
          </w:rPr>
          <w:delText>2.6.3</w:delText>
        </w:r>
        <w:r w:rsidDel="009F6F71">
          <w:rPr>
            <w:rFonts w:asciiTheme="minorHAnsi" w:eastAsiaTheme="minorEastAsia" w:hAnsiTheme="minorHAnsi" w:cstheme="minorBidi"/>
            <w:noProof/>
            <w:sz w:val="22"/>
            <w:szCs w:val="22"/>
          </w:rPr>
          <w:tab/>
        </w:r>
        <w:r w:rsidRPr="009F6F71" w:rsidDel="009F6F71">
          <w:rPr>
            <w:noProof/>
          </w:rPr>
          <w:delText>Withdrawal of a Statement of Qualifications</w:delText>
        </w:r>
        <w:r w:rsidDel="009F6F71">
          <w:rPr>
            <w:noProof/>
            <w:webHidden/>
          </w:rPr>
          <w:tab/>
          <w:delText>18</w:delText>
        </w:r>
      </w:del>
    </w:p>
    <w:p w14:paraId="121EB447" w14:textId="148BD98C" w:rsidR="00D85A01" w:rsidDel="009F6F71" w:rsidRDefault="00D85A01">
      <w:pPr>
        <w:pStyle w:val="TOC3"/>
        <w:tabs>
          <w:tab w:val="left" w:pos="2520"/>
        </w:tabs>
        <w:rPr>
          <w:del w:id="372" w:author="Author"/>
          <w:rFonts w:asciiTheme="minorHAnsi" w:eastAsiaTheme="minorEastAsia" w:hAnsiTheme="minorHAnsi" w:cstheme="minorBidi"/>
          <w:noProof/>
          <w:sz w:val="22"/>
          <w:szCs w:val="22"/>
        </w:rPr>
      </w:pPr>
      <w:del w:id="373" w:author="Author">
        <w:r w:rsidRPr="009F6F71" w:rsidDel="009F6F71">
          <w:rPr>
            <w:noProof/>
          </w:rPr>
          <w:delText>2.6.4</w:delText>
        </w:r>
        <w:r w:rsidDel="009F6F71">
          <w:rPr>
            <w:rFonts w:asciiTheme="minorHAnsi" w:eastAsiaTheme="minorEastAsia" w:hAnsiTheme="minorHAnsi" w:cstheme="minorBidi"/>
            <w:noProof/>
            <w:sz w:val="22"/>
            <w:szCs w:val="22"/>
          </w:rPr>
          <w:tab/>
        </w:r>
        <w:r w:rsidRPr="009F6F71" w:rsidDel="009F6F71">
          <w:rPr>
            <w:noProof/>
          </w:rPr>
          <w:delText>Public Opening of Statements of Qualifications</w:delText>
        </w:r>
        <w:r w:rsidDel="009F6F71">
          <w:rPr>
            <w:noProof/>
            <w:webHidden/>
          </w:rPr>
          <w:tab/>
          <w:delText>19</w:delText>
        </w:r>
      </w:del>
    </w:p>
    <w:p w14:paraId="3EF6BA38" w14:textId="404BB823" w:rsidR="00D85A01" w:rsidDel="009F6F71" w:rsidRDefault="00D85A01">
      <w:pPr>
        <w:pStyle w:val="TOC3"/>
        <w:tabs>
          <w:tab w:val="left" w:pos="2520"/>
        </w:tabs>
        <w:rPr>
          <w:del w:id="374" w:author="Author"/>
          <w:rFonts w:asciiTheme="minorHAnsi" w:eastAsiaTheme="minorEastAsia" w:hAnsiTheme="minorHAnsi" w:cstheme="minorBidi"/>
          <w:noProof/>
          <w:sz w:val="22"/>
          <w:szCs w:val="22"/>
        </w:rPr>
      </w:pPr>
      <w:del w:id="375" w:author="Author">
        <w:r w:rsidRPr="009F6F71" w:rsidDel="009F6F71">
          <w:rPr>
            <w:noProof/>
          </w:rPr>
          <w:delText>2.6.5</w:delText>
        </w:r>
        <w:r w:rsidDel="009F6F71">
          <w:rPr>
            <w:rFonts w:asciiTheme="minorHAnsi" w:eastAsiaTheme="minorEastAsia" w:hAnsiTheme="minorHAnsi" w:cstheme="minorBidi"/>
            <w:noProof/>
            <w:sz w:val="22"/>
            <w:szCs w:val="22"/>
          </w:rPr>
          <w:tab/>
        </w:r>
        <w:r w:rsidRPr="009F6F71" w:rsidDel="009F6F71">
          <w:rPr>
            <w:noProof/>
          </w:rPr>
          <w:delText>Late Statements of Qualifications</w:delText>
        </w:r>
        <w:r w:rsidDel="009F6F71">
          <w:rPr>
            <w:noProof/>
            <w:webHidden/>
          </w:rPr>
          <w:tab/>
          <w:delText>19</w:delText>
        </w:r>
      </w:del>
    </w:p>
    <w:p w14:paraId="1A52D98D" w14:textId="2EC5A210" w:rsidR="00D85A01" w:rsidDel="009F6F71" w:rsidRDefault="00D85A01">
      <w:pPr>
        <w:pStyle w:val="TOC2"/>
        <w:tabs>
          <w:tab w:val="left" w:pos="1440"/>
        </w:tabs>
        <w:rPr>
          <w:del w:id="376" w:author="Author"/>
          <w:rFonts w:asciiTheme="minorHAnsi" w:eastAsiaTheme="minorEastAsia" w:hAnsiTheme="minorHAnsi" w:cstheme="minorBidi"/>
          <w:noProof/>
          <w:sz w:val="22"/>
          <w:szCs w:val="22"/>
        </w:rPr>
      </w:pPr>
      <w:del w:id="377" w:author="Author">
        <w:r w:rsidRPr="009F6F71" w:rsidDel="009F6F71">
          <w:rPr>
            <w:noProof/>
          </w:rPr>
          <w:delText>2.7</w:delText>
        </w:r>
        <w:r w:rsidDel="009F6F71">
          <w:rPr>
            <w:rFonts w:asciiTheme="minorHAnsi" w:eastAsiaTheme="minorEastAsia" w:hAnsiTheme="minorHAnsi" w:cstheme="minorBidi"/>
            <w:noProof/>
            <w:sz w:val="22"/>
            <w:szCs w:val="22"/>
          </w:rPr>
          <w:tab/>
        </w:r>
        <w:r w:rsidRPr="009F6F71" w:rsidDel="009F6F71">
          <w:rPr>
            <w:noProof/>
          </w:rPr>
          <w:delText>EXAMINATION OF THE REQUEST FOR QUALIFICATIONS AND WORK SITE</w:delText>
        </w:r>
        <w:r w:rsidDel="009F6F71">
          <w:rPr>
            <w:noProof/>
            <w:webHidden/>
          </w:rPr>
          <w:tab/>
          <w:delText>19</w:delText>
        </w:r>
      </w:del>
    </w:p>
    <w:p w14:paraId="7770BC94" w14:textId="78C54E2C" w:rsidR="00D85A01" w:rsidDel="009F6F71" w:rsidRDefault="00D85A01">
      <w:pPr>
        <w:pStyle w:val="TOC1"/>
        <w:rPr>
          <w:del w:id="378" w:author="Author"/>
          <w:rFonts w:asciiTheme="minorHAnsi" w:eastAsiaTheme="minorEastAsia" w:hAnsiTheme="minorHAnsi" w:cstheme="minorBidi"/>
          <w:caps w:val="0"/>
          <w:noProof/>
          <w:sz w:val="22"/>
          <w:szCs w:val="22"/>
        </w:rPr>
      </w:pPr>
      <w:del w:id="379" w:author="Author">
        <w:r w:rsidRPr="009F6F71" w:rsidDel="009F6F71">
          <w:rPr>
            <w:noProof/>
          </w:rPr>
          <w:delText>3.0</w:delText>
        </w:r>
        <w:r w:rsidDel="009F6F71">
          <w:rPr>
            <w:rFonts w:asciiTheme="minorHAnsi" w:eastAsiaTheme="minorEastAsia" w:hAnsiTheme="minorHAnsi" w:cstheme="minorBidi"/>
            <w:caps w:val="0"/>
            <w:noProof/>
            <w:sz w:val="22"/>
            <w:szCs w:val="22"/>
          </w:rPr>
          <w:tab/>
        </w:r>
        <w:r w:rsidRPr="009F6F71" w:rsidDel="009F6F71">
          <w:rPr>
            <w:noProof/>
          </w:rPr>
          <w:delText>PROPOSAL REQUIREMENTS</w:delText>
        </w:r>
        <w:r w:rsidDel="009F6F71">
          <w:rPr>
            <w:noProof/>
            <w:webHidden/>
          </w:rPr>
          <w:tab/>
          <w:delText>19</w:delText>
        </w:r>
      </w:del>
    </w:p>
    <w:p w14:paraId="3AFF691C" w14:textId="2937905C" w:rsidR="00D85A01" w:rsidDel="009F6F71" w:rsidRDefault="00D85A01">
      <w:pPr>
        <w:pStyle w:val="TOC2"/>
        <w:tabs>
          <w:tab w:val="left" w:pos="1440"/>
        </w:tabs>
        <w:rPr>
          <w:del w:id="380" w:author="Author"/>
          <w:rFonts w:asciiTheme="minorHAnsi" w:eastAsiaTheme="minorEastAsia" w:hAnsiTheme="minorHAnsi" w:cstheme="minorBidi"/>
          <w:noProof/>
          <w:sz w:val="22"/>
          <w:szCs w:val="22"/>
        </w:rPr>
      </w:pPr>
      <w:del w:id="381" w:author="Author">
        <w:r w:rsidRPr="009F6F71" w:rsidDel="009F6F71">
          <w:rPr>
            <w:noProof/>
          </w:rPr>
          <w:delText>3.1</w:delText>
        </w:r>
        <w:r w:rsidDel="009F6F71">
          <w:rPr>
            <w:rFonts w:asciiTheme="minorHAnsi" w:eastAsiaTheme="minorEastAsia" w:hAnsiTheme="minorHAnsi" w:cstheme="minorBidi"/>
            <w:noProof/>
            <w:sz w:val="22"/>
            <w:szCs w:val="22"/>
          </w:rPr>
          <w:tab/>
        </w:r>
        <w:r w:rsidRPr="009F6F71" w:rsidDel="009F6F71">
          <w:rPr>
            <w:noProof/>
          </w:rPr>
          <w:delText>LICENSING REQUIREMENTS</w:delText>
        </w:r>
        <w:r w:rsidDel="009F6F71">
          <w:rPr>
            <w:noProof/>
            <w:webHidden/>
          </w:rPr>
          <w:tab/>
          <w:delText>19</w:delText>
        </w:r>
      </w:del>
    </w:p>
    <w:p w14:paraId="73702E03" w14:textId="7DEE94B9" w:rsidR="00D85A01" w:rsidDel="009F6F71" w:rsidRDefault="00D85A01">
      <w:pPr>
        <w:pStyle w:val="TOC2"/>
        <w:tabs>
          <w:tab w:val="left" w:pos="1440"/>
        </w:tabs>
        <w:rPr>
          <w:del w:id="382" w:author="Author"/>
          <w:rFonts w:asciiTheme="minorHAnsi" w:eastAsiaTheme="minorEastAsia" w:hAnsiTheme="minorHAnsi" w:cstheme="minorBidi"/>
          <w:noProof/>
          <w:sz w:val="22"/>
          <w:szCs w:val="22"/>
        </w:rPr>
      </w:pPr>
      <w:del w:id="383" w:author="Author">
        <w:r w:rsidRPr="009F6F71" w:rsidDel="009F6F71">
          <w:rPr>
            <w:noProof/>
          </w:rPr>
          <w:delText>3.2</w:delText>
        </w:r>
        <w:r w:rsidDel="009F6F71">
          <w:rPr>
            <w:rFonts w:asciiTheme="minorHAnsi" w:eastAsiaTheme="minorEastAsia" w:hAnsiTheme="minorHAnsi" w:cstheme="minorBidi"/>
            <w:noProof/>
            <w:sz w:val="22"/>
            <w:szCs w:val="22"/>
          </w:rPr>
          <w:tab/>
        </w:r>
        <w:r w:rsidRPr="009F6F71" w:rsidDel="009F6F71">
          <w:rPr>
            <w:noProof/>
          </w:rPr>
          <w:delText>PROPOSAL BOND</w:delText>
        </w:r>
        <w:r w:rsidDel="009F6F71">
          <w:rPr>
            <w:noProof/>
            <w:webHidden/>
          </w:rPr>
          <w:tab/>
          <w:delText>19</w:delText>
        </w:r>
      </w:del>
    </w:p>
    <w:p w14:paraId="31A216F0" w14:textId="0BC9D28C" w:rsidR="00D85A01" w:rsidDel="009F6F71" w:rsidRDefault="00D85A01">
      <w:pPr>
        <w:pStyle w:val="TOC3"/>
        <w:tabs>
          <w:tab w:val="left" w:pos="2520"/>
        </w:tabs>
        <w:rPr>
          <w:del w:id="384" w:author="Author"/>
          <w:rFonts w:asciiTheme="minorHAnsi" w:eastAsiaTheme="minorEastAsia" w:hAnsiTheme="minorHAnsi" w:cstheme="minorBidi"/>
          <w:noProof/>
          <w:sz w:val="22"/>
          <w:szCs w:val="22"/>
        </w:rPr>
      </w:pPr>
      <w:del w:id="385" w:author="Author">
        <w:r w:rsidRPr="009F6F71" w:rsidDel="009F6F71">
          <w:rPr>
            <w:noProof/>
          </w:rPr>
          <w:delText>3.2.1</w:delText>
        </w:r>
        <w:r w:rsidDel="009F6F71">
          <w:rPr>
            <w:rFonts w:asciiTheme="minorHAnsi" w:eastAsiaTheme="minorEastAsia" w:hAnsiTheme="minorHAnsi" w:cstheme="minorBidi"/>
            <w:noProof/>
            <w:sz w:val="22"/>
            <w:szCs w:val="22"/>
          </w:rPr>
          <w:tab/>
        </w:r>
        <w:r w:rsidRPr="009F6F71" w:rsidDel="009F6F71">
          <w:rPr>
            <w:noProof/>
          </w:rPr>
          <w:delText>Requirements</w:delText>
        </w:r>
        <w:r w:rsidDel="009F6F71">
          <w:rPr>
            <w:noProof/>
            <w:webHidden/>
          </w:rPr>
          <w:tab/>
          <w:delText>19</w:delText>
        </w:r>
      </w:del>
    </w:p>
    <w:p w14:paraId="3256B3C1" w14:textId="4FA328BE" w:rsidR="00D85A01" w:rsidDel="009F6F71" w:rsidRDefault="00D85A01">
      <w:pPr>
        <w:pStyle w:val="TOC3"/>
        <w:tabs>
          <w:tab w:val="left" w:pos="2520"/>
        </w:tabs>
        <w:rPr>
          <w:del w:id="386" w:author="Author"/>
          <w:rFonts w:asciiTheme="minorHAnsi" w:eastAsiaTheme="minorEastAsia" w:hAnsiTheme="minorHAnsi" w:cstheme="minorBidi"/>
          <w:noProof/>
          <w:sz w:val="22"/>
          <w:szCs w:val="22"/>
        </w:rPr>
      </w:pPr>
      <w:del w:id="387" w:author="Author">
        <w:r w:rsidRPr="009F6F71" w:rsidDel="009F6F71">
          <w:rPr>
            <w:noProof/>
          </w:rPr>
          <w:delText>3.2.2</w:delText>
        </w:r>
        <w:r w:rsidDel="009F6F71">
          <w:rPr>
            <w:rFonts w:asciiTheme="minorHAnsi" w:eastAsiaTheme="minorEastAsia" w:hAnsiTheme="minorHAnsi" w:cstheme="minorBidi"/>
            <w:noProof/>
            <w:sz w:val="22"/>
            <w:szCs w:val="22"/>
          </w:rPr>
          <w:tab/>
        </w:r>
        <w:r w:rsidRPr="009F6F71" w:rsidDel="009F6F71">
          <w:rPr>
            <w:noProof/>
          </w:rPr>
          <w:delText>Return of Proposal Bond</w:delText>
        </w:r>
        <w:r w:rsidDel="009F6F71">
          <w:rPr>
            <w:noProof/>
            <w:webHidden/>
          </w:rPr>
          <w:tab/>
          <w:delText>19</w:delText>
        </w:r>
      </w:del>
    </w:p>
    <w:p w14:paraId="433AC04A" w14:textId="5614A4E0" w:rsidR="00D85A01" w:rsidDel="009F6F71" w:rsidRDefault="00D85A01">
      <w:pPr>
        <w:pStyle w:val="TOC3"/>
        <w:tabs>
          <w:tab w:val="left" w:pos="2520"/>
        </w:tabs>
        <w:rPr>
          <w:del w:id="388" w:author="Author"/>
          <w:rFonts w:asciiTheme="minorHAnsi" w:eastAsiaTheme="minorEastAsia" w:hAnsiTheme="minorHAnsi" w:cstheme="minorBidi"/>
          <w:noProof/>
          <w:sz w:val="22"/>
          <w:szCs w:val="22"/>
        </w:rPr>
      </w:pPr>
      <w:del w:id="389" w:author="Author">
        <w:r w:rsidRPr="009F6F71" w:rsidDel="009F6F71">
          <w:rPr>
            <w:noProof/>
          </w:rPr>
          <w:delText>3.2.3</w:delText>
        </w:r>
        <w:r w:rsidDel="009F6F71">
          <w:rPr>
            <w:rFonts w:asciiTheme="minorHAnsi" w:eastAsiaTheme="minorEastAsia" w:hAnsiTheme="minorHAnsi" w:cstheme="minorBidi"/>
            <w:noProof/>
            <w:sz w:val="22"/>
            <w:szCs w:val="22"/>
          </w:rPr>
          <w:tab/>
        </w:r>
        <w:r w:rsidRPr="009F6F71" w:rsidDel="009F6F71">
          <w:rPr>
            <w:noProof/>
          </w:rPr>
          <w:delText>Surety Requirements</w:delText>
        </w:r>
        <w:r w:rsidDel="009F6F71">
          <w:rPr>
            <w:noProof/>
            <w:webHidden/>
          </w:rPr>
          <w:tab/>
          <w:delText>20</w:delText>
        </w:r>
      </w:del>
    </w:p>
    <w:p w14:paraId="3FEFB42B" w14:textId="785C6353" w:rsidR="00D85A01" w:rsidDel="009F6F71" w:rsidRDefault="00D85A01">
      <w:pPr>
        <w:pStyle w:val="TOC3"/>
        <w:tabs>
          <w:tab w:val="left" w:pos="2520"/>
        </w:tabs>
        <w:rPr>
          <w:del w:id="390" w:author="Author"/>
          <w:rFonts w:asciiTheme="minorHAnsi" w:eastAsiaTheme="minorEastAsia" w:hAnsiTheme="minorHAnsi" w:cstheme="minorBidi"/>
          <w:noProof/>
          <w:sz w:val="22"/>
          <w:szCs w:val="22"/>
        </w:rPr>
      </w:pPr>
      <w:del w:id="391" w:author="Author">
        <w:r w:rsidRPr="009F6F71" w:rsidDel="009F6F71">
          <w:rPr>
            <w:noProof/>
          </w:rPr>
          <w:delText>3.2.4</w:delText>
        </w:r>
        <w:r w:rsidDel="009F6F71">
          <w:rPr>
            <w:rFonts w:asciiTheme="minorHAnsi" w:eastAsiaTheme="minorEastAsia" w:hAnsiTheme="minorHAnsi" w:cstheme="minorBidi"/>
            <w:noProof/>
            <w:sz w:val="22"/>
            <w:szCs w:val="22"/>
          </w:rPr>
          <w:tab/>
        </w:r>
        <w:r w:rsidRPr="009F6F71" w:rsidDel="009F6F71">
          <w:rPr>
            <w:noProof/>
          </w:rPr>
          <w:delText>Rights Reserved</w:delText>
        </w:r>
        <w:r w:rsidDel="009F6F71">
          <w:rPr>
            <w:noProof/>
            <w:webHidden/>
          </w:rPr>
          <w:tab/>
          <w:delText>20</w:delText>
        </w:r>
      </w:del>
    </w:p>
    <w:p w14:paraId="69DFB4ED" w14:textId="69695DF8" w:rsidR="00D85A01" w:rsidDel="009F6F71" w:rsidRDefault="00D85A01">
      <w:pPr>
        <w:pStyle w:val="TOC2"/>
        <w:tabs>
          <w:tab w:val="left" w:pos="1440"/>
        </w:tabs>
        <w:rPr>
          <w:del w:id="392" w:author="Author"/>
          <w:rFonts w:asciiTheme="minorHAnsi" w:eastAsiaTheme="minorEastAsia" w:hAnsiTheme="minorHAnsi" w:cstheme="minorBidi"/>
          <w:noProof/>
          <w:sz w:val="22"/>
          <w:szCs w:val="22"/>
        </w:rPr>
      </w:pPr>
      <w:del w:id="393" w:author="Author">
        <w:r w:rsidRPr="009F6F71" w:rsidDel="009F6F71">
          <w:rPr>
            <w:noProof/>
          </w:rPr>
          <w:delText>3.3</w:delText>
        </w:r>
        <w:r w:rsidDel="009F6F71">
          <w:rPr>
            <w:rFonts w:asciiTheme="minorHAnsi" w:eastAsiaTheme="minorEastAsia" w:hAnsiTheme="minorHAnsi" w:cstheme="minorBidi"/>
            <w:noProof/>
            <w:sz w:val="22"/>
            <w:szCs w:val="22"/>
          </w:rPr>
          <w:tab/>
        </w:r>
        <w:r w:rsidRPr="009F6F71" w:rsidDel="009F6F71">
          <w:rPr>
            <w:noProof/>
          </w:rPr>
          <w:delText>SIGNATURES REQUIRED</w:delText>
        </w:r>
        <w:r w:rsidDel="009F6F71">
          <w:rPr>
            <w:noProof/>
            <w:webHidden/>
          </w:rPr>
          <w:tab/>
          <w:delText>20</w:delText>
        </w:r>
      </w:del>
    </w:p>
    <w:p w14:paraId="462CEA19" w14:textId="52A6F7DC" w:rsidR="00D85A01" w:rsidDel="009F6F71" w:rsidRDefault="00D85A01">
      <w:pPr>
        <w:pStyle w:val="TOC2"/>
        <w:tabs>
          <w:tab w:val="left" w:pos="1440"/>
        </w:tabs>
        <w:rPr>
          <w:del w:id="394" w:author="Author"/>
          <w:rFonts w:asciiTheme="minorHAnsi" w:eastAsiaTheme="minorEastAsia" w:hAnsiTheme="minorHAnsi" w:cstheme="minorBidi"/>
          <w:noProof/>
          <w:sz w:val="22"/>
          <w:szCs w:val="22"/>
        </w:rPr>
      </w:pPr>
      <w:del w:id="395" w:author="Author">
        <w:r w:rsidRPr="009F6F71" w:rsidDel="009F6F71">
          <w:rPr>
            <w:noProof/>
          </w:rPr>
          <w:delText>3.4</w:delText>
        </w:r>
        <w:r w:rsidDel="009F6F71">
          <w:rPr>
            <w:rFonts w:asciiTheme="minorHAnsi" w:eastAsiaTheme="minorEastAsia" w:hAnsiTheme="minorHAnsi" w:cstheme="minorBidi"/>
            <w:noProof/>
            <w:sz w:val="22"/>
            <w:szCs w:val="22"/>
          </w:rPr>
          <w:tab/>
        </w:r>
        <w:r w:rsidRPr="009F6F71" w:rsidDel="009F6F71">
          <w:rPr>
            <w:noProof/>
          </w:rPr>
          <w:delText>NUMBERS OF DOCUMENTS</w:delText>
        </w:r>
        <w:r w:rsidDel="009F6F71">
          <w:rPr>
            <w:noProof/>
            <w:webHidden/>
          </w:rPr>
          <w:tab/>
          <w:delText>20</w:delText>
        </w:r>
      </w:del>
    </w:p>
    <w:p w14:paraId="441DA08A" w14:textId="5C7365F5" w:rsidR="00D85A01" w:rsidDel="009F6F71" w:rsidRDefault="00D85A01">
      <w:pPr>
        <w:pStyle w:val="TOC3"/>
        <w:tabs>
          <w:tab w:val="left" w:pos="2520"/>
        </w:tabs>
        <w:rPr>
          <w:del w:id="396" w:author="Author"/>
          <w:rFonts w:asciiTheme="minorHAnsi" w:eastAsiaTheme="minorEastAsia" w:hAnsiTheme="minorHAnsi" w:cstheme="minorBidi"/>
          <w:noProof/>
          <w:sz w:val="22"/>
          <w:szCs w:val="22"/>
        </w:rPr>
      </w:pPr>
      <w:del w:id="397" w:author="Author">
        <w:r w:rsidRPr="009F6F71" w:rsidDel="009F6F71">
          <w:rPr>
            <w:noProof/>
          </w:rPr>
          <w:delText>3.4.1</w:delText>
        </w:r>
        <w:r w:rsidDel="009F6F71">
          <w:rPr>
            <w:rFonts w:asciiTheme="minorHAnsi" w:eastAsiaTheme="minorEastAsia" w:hAnsiTheme="minorHAnsi" w:cstheme="minorBidi"/>
            <w:noProof/>
            <w:sz w:val="22"/>
            <w:szCs w:val="22"/>
          </w:rPr>
          <w:tab/>
        </w:r>
        <w:r w:rsidRPr="009F6F71" w:rsidDel="009F6F71">
          <w:rPr>
            <w:noProof/>
          </w:rPr>
          <w:delText>Statement of Qualifications</w:delText>
        </w:r>
        <w:r w:rsidDel="009F6F71">
          <w:rPr>
            <w:noProof/>
            <w:webHidden/>
          </w:rPr>
          <w:tab/>
          <w:delText>20</w:delText>
        </w:r>
      </w:del>
    </w:p>
    <w:p w14:paraId="3FA4B7B5" w14:textId="247AA159" w:rsidR="00D85A01" w:rsidDel="009F6F71" w:rsidRDefault="00D85A01">
      <w:pPr>
        <w:pStyle w:val="TOC3"/>
        <w:tabs>
          <w:tab w:val="left" w:pos="2520"/>
        </w:tabs>
        <w:rPr>
          <w:del w:id="398" w:author="Author"/>
          <w:rFonts w:asciiTheme="minorHAnsi" w:eastAsiaTheme="minorEastAsia" w:hAnsiTheme="minorHAnsi" w:cstheme="minorBidi"/>
          <w:noProof/>
          <w:sz w:val="22"/>
          <w:szCs w:val="22"/>
        </w:rPr>
      </w:pPr>
      <w:del w:id="399" w:author="Author">
        <w:r w:rsidRPr="009F6F71" w:rsidDel="009F6F71">
          <w:rPr>
            <w:noProof/>
          </w:rPr>
          <w:delText>3.4.2</w:delText>
        </w:r>
        <w:r w:rsidDel="009F6F71">
          <w:rPr>
            <w:rFonts w:asciiTheme="minorHAnsi" w:eastAsiaTheme="minorEastAsia" w:hAnsiTheme="minorHAnsi" w:cstheme="minorBidi"/>
            <w:noProof/>
            <w:sz w:val="22"/>
            <w:szCs w:val="22"/>
          </w:rPr>
          <w:tab/>
        </w:r>
        <w:r w:rsidRPr="009F6F71" w:rsidDel="009F6F71">
          <w:rPr>
            <w:noProof/>
          </w:rPr>
          <w:delText>Cost of Preparing Statement of Qualifications</w:delText>
        </w:r>
        <w:r w:rsidDel="009F6F71">
          <w:rPr>
            <w:noProof/>
            <w:webHidden/>
          </w:rPr>
          <w:tab/>
          <w:delText>20</w:delText>
        </w:r>
      </w:del>
    </w:p>
    <w:p w14:paraId="2D2871F9" w14:textId="43B94D3E" w:rsidR="00D85A01" w:rsidDel="009F6F71" w:rsidRDefault="00D85A01">
      <w:pPr>
        <w:pStyle w:val="TOC3"/>
        <w:tabs>
          <w:tab w:val="left" w:pos="2520"/>
        </w:tabs>
        <w:rPr>
          <w:del w:id="400" w:author="Author"/>
          <w:rFonts w:asciiTheme="minorHAnsi" w:eastAsiaTheme="minorEastAsia" w:hAnsiTheme="minorHAnsi" w:cstheme="minorBidi"/>
          <w:noProof/>
          <w:sz w:val="22"/>
          <w:szCs w:val="22"/>
        </w:rPr>
      </w:pPr>
      <w:del w:id="401" w:author="Author">
        <w:r w:rsidRPr="009F6F71" w:rsidDel="009F6F71">
          <w:rPr>
            <w:noProof/>
          </w:rPr>
          <w:delText>3.4.3</w:delText>
        </w:r>
        <w:r w:rsidDel="009F6F71">
          <w:rPr>
            <w:rFonts w:asciiTheme="minorHAnsi" w:eastAsiaTheme="minorEastAsia" w:hAnsiTheme="minorHAnsi" w:cstheme="minorBidi"/>
            <w:noProof/>
            <w:sz w:val="22"/>
            <w:szCs w:val="22"/>
          </w:rPr>
          <w:tab/>
        </w:r>
        <w:r w:rsidRPr="009F6F71" w:rsidDel="009F6F71">
          <w:rPr>
            <w:noProof/>
          </w:rPr>
          <w:delText>Obligation to Award</w:delText>
        </w:r>
        <w:r w:rsidDel="009F6F71">
          <w:rPr>
            <w:noProof/>
            <w:webHidden/>
          </w:rPr>
          <w:tab/>
          <w:delText>21</w:delText>
        </w:r>
      </w:del>
    </w:p>
    <w:p w14:paraId="03A9216C" w14:textId="11D0BCFB" w:rsidR="00D85A01" w:rsidDel="009F6F71" w:rsidRDefault="00D85A01">
      <w:pPr>
        <w:pStyle w:val="TOC1"/>
        <w:rPr>
          <w:del w:id="402" w:author="Author"/>
          <w:rFonts w:asciiTheme="minorHAnsi" w:eastAsiaTheme="minorEastAsia" w:hAnsiTheme="minorHAnsi" w:cstheme="minorBidi"/>
          <w:caps w:val="0"/>
          <w:noProof/>
          <w:sz w:val="22"/>
          <w:szCs w:val="22"/>
        </w:rPr>
      </w:pPr>
      <w:del w:id="403" w:author="Author">
        <w:r w:rsidRPr="009F6F71" w:rsidDel="009F6F71">
          <w:rPr>
            <w:noProof/>
          </w:rPr>
          <w:delText>4.0</w:delText>
        </w:r>
        <w:r w:rsidDel="009F6F71">
          <w:rPr>
            <w:rFonts w:asciiTheme="minorHAnsi" w:eastAsiaTheme="minorEastAsia" w:hAnsiTheme="minorHAnsi" w:cstheme="minorBidi"/>
            <w:caps w:val="0"/>
            <w:noProof/>
            <w:sz w:val="22"/>
            <w:szCs w:val="22"/>
          </w:rPr>
          <w:tab/>
        </w:r>
        <w:r w:rsidRPr="009F6F71" w:rsidDel="009F6F71">
          <w:rPr>
            <w:noProof/>
          </w:rPr>
          <w:delText>PRE-PROPOSAL MEETINGS and submittals</w:delText>
        </w:r>
        <w:r w:rsidDel="009F6F71">
          <w:rPr>
            <w:noProof/>
            <w:webHidden/>
          </w:rPr>
          <w:tab/>
          <w:delText>21</w:delText>
        </w:r>
      </w:del>
    </w:p>
    <w:p w14:paraId="0A73D60C" w14:textId="30021A04" w:rsidR="00D85A01" w:rsidDel="009F6F71" w:rsidRDefault="00D85A01">
      <w:pPr>
        <w:pStyle w:val="TOC2"/>
        <w:tabs>
          <w:tab w:val="left" w:pos="1440"/>
        </w:tabs>
        <w:rPr>
          <w:del w:id="404" w:author="Author"/>
          <w:rFonts w:asciiTheme="minorHAnsi" w:eastAsiaTheme="minorEastAsia" w:hAnsiTheme="minorHAnsi" w:cstheme="minorBidi"/>
          <w:noProof/>
          <w:sz w:val="22"/>
          <w:szCs w:val="22"/>
        </w:rPr>
      </w:pPr>
      <w:del w:id="405" w:author="Author">
        <w:r w:rsidRPr="009F6F71" w:rsidDel="009F6F71">
          <w:rPr>
            <w:noProof/>
          </w:rPr>
          <w:delText>4.1</w:delText>
        </w:r>
        <w:r w:rsidDel="009F6F71">
          <w:rPr>
            <w:rFonts w:asciiTheme="minorHAnsi" w:eastAsiaTheme="minorEastAsia" w:hAnsiTheme="minorHAnsi" w:cstheme="minorBidi"/>
            <w:noProof/>
            <w:sz w:val="22"/>
            <w:szCs w:val="22"/>
          </w:rPr>
          <w:tab/>
        </w:r>
        <w:r w:rsidRPr="009F6F71" w:rsidDel="009F6F71">
          <w:rPr>
            <w:noProof/>
          </w:rPr>
          <w:delText>JOINT INFORMATIONAL MEETINGS</w:delText>
        </w:r>
        <w:r w:rsidDel="009F6F71">
          <w:rPr>
            <w:noProof/>
            <w:webHidden/>
          </w:rPr>
          <w:tab/>
          <w:delText>21</w:delText>
        </w:r>
      </w:del>
    </w:p>
    <w:p w14:paraId="18E74B7A" w14:textId="0E58890E" w:rsidR="00D85A01" w:rsidDel="009F6F71" w:rsidRDefault="00D85A01">
      <w:pPr>
        <w:pStyle w:val="TOC2"/>
        <w:tabs>
          <w:tab w:val="left" w:pos="1440"/>
        </w:tabs>
        <w:rPr>
          <w:del w:id="406" w:author="Author"/>
          <w:rFonts w:asciiTheme="minorHAnsi" w:eastAsiaTheme="minorEastAsia" w:hAnsiTheme="minorHAnsi" w:cstheme="minorBidi"/>
          <w:noProof/>
          <w:sz w:val="22"/>
          <w:szCs w:val="22"/>
        </w:rPr>
      </w:pPr>
      <w:del w:id="407" w:author="Author">
        <w:r w:rsidRPr="009F6F71" w:rsidDel="009F6F71">
          <w:rPr>
            <w:noProof/>
          </w:rPr>
          <w:delText>4.2</w:delText>
        </w:r>
        <w:r w:rsidDel="009F6F71">
          <w:rPr>
            <w:rFonts w:asciiTheme="minorHAnsi" w:eastAsiaTheme="minorEastAsia" w:hAnsiTheme="minorHAnsi" w:cstheme="minorBidi"/>
            <w:noProof/>
            <w:sz w:val="22"/>
            <w:szCs w:val="22"/>
          </w:rPr>
          <w:tab/>
        </w:r>
        <w:r w:rsidRPr="009F6F71" w:rsidDel="009F6F71">
          <w:rPr>
            <w:noProof/>
          </w:rPr>
          <w:delText>ONE-ON-ONE MEETINGS</w:delText>
        </w:r>
        <w:r w:rsidDel="009F6F71">
          <w:rPr>
            <w:noProof/>
            <w:webHidden/>
          </w:rPr>
          <w:tab/>
          <w:delText>21</w:delText>
        </w:r>
      </w:del>
    </w:p>
    <w:p w14:paraId="7C4734E0" w14:textId="462E05BB" w:rsidR="00D85A01" w:rsidDel="009F6F71" w:rsidRDefault="00D85A01">
      <w:pPr>
        <w:pStyle w:val="TOC1"/>
        <w:rPr>
          <w:del w:id="408" w:author="Author"/>
          <w:rFonts w:asciiTheme="minorHAnsi" w:eastAsiaTheme="minorEastAsia" w:hAnsiTheme="minorHAnsi" w:cstheme="minorBidi"/>
          <w:caps w:val="0"/>
          <w:noProof/>
          <w:sz w:val="22"/>
          <w:szCs w:val="22"/>
        </w:rPr>
      </w:pPr>
      <w:del w:id="409" w:author="Author">
        <w:r w:rsidRPr="009F6F71" w:rsidDel="009F6F71">
          <w:rPr>
            <w:noProof/>
          </w:rPr>
          <w:delText>5.0</w:delText>
        </w:r>
        <w:r w:rsidDel="009F6F71">
          <w:rPr>
            <w:rFonts w:asciiTheme="minorHAnsi" w:eastAsiaTheme="minorEastAsia" w:hAnsiTheme="minorHAnsi" w:cstheme="minorBidi"/>
            <w:caps w:val="0"/>
            <w:noProof/>
            <w:sz w:val="22"/>
            <w:szCs w:val="22"/>
          </w:rPr>
          <w:tab/>
        </w:r>
        <w:r w:rsidRPr="009F6F71" w:rsidDel="009F6F71">
          <w:rPr>
            <w:noProof/>
          </w:rPr>
          <w:delText>STATEMENT OF QUALIFICATIONS evaluations</w:delText>
        </w:r>
        <w:r w:rsidDel="009F6F71">
          <w:rPr>
            <w:noProof/>
            <w:webHidden/>
          </w:rPr>
          <w:tab/>
          <w:delText>21</w:delText>
        </w:r>
      </w:del>
    </w:p>
    <w:p w14:paraId="52C45FFF" w14:textId="70D19F04" w:rsidR="00D85A01" w:rsidDel="009F6F71" w:rsidRDefault="00D85A01">
      <w:pPr>
        <w:pStyle w:val="TOC2"/>
        <w:tabs>
          <w:tab w:val="left" w:pos="1440"/>
        </w:tabs>
        <w:rPr>
          <w:del w:id="410" w:author="Author"/>
          <w:rFonts w:asciiTheme="minorHAnsi" w:eastAsiaTheme="minorEastAsia" w:hAnsiTheme="minorHAnsi" w:cstheme="minorBidi"/>
          <w:noProof/>
          <w:sz w:val="22"/>
          <w:szCs w:val="22"/>
        </w:rPr>
      </w:pPr>
      <w:del w:id="411" w:author="Author">
        <w:r w:rsidRPr="009F6F71" w:rsidDel="009F6F71">
          <w:rPr>
            <w:noProof/>
          </w:rPr>
          <w:delText>5.1</w:delText>
        </w:r>
        <w:r w:rsidDel="009F6F71">
          <w:rPr>
            <w:rFonts w:asciiTheme="minorHAnsi" w:eastAsiaTheme="minorEastAsia" w:hAnsiTheme="minorHAnsi" w:cstheme="minorBidi"/>
            <w:noProof/>
            <w:sz w:val="22"/>
            <w:szCs w:val="22"/>
          </w:rPr>
          <w:tab/>
        </w:r>
        <w:r w:rsidRPr="009F6F71" w:rsidDel="009F6F71">
          <w:rPr>
            <w:noProof/>
          </w:rPr>
          <w:delText>EVALUATION FACTORS AND CRITERIA</w:delText>
        </w:r>
        <w:r w:rsidDel="009F6F71">
          <w:rPr>
            <w:noProof/>
            <w:webHidden/>
          </w:rPr>
          <w:tab/>
          <w:delText>23</w:delText>
        </w:r>
      </w:del>
    </w:p>
    <w:p w14:paraId="52A3A5C2" w14:textId="0CC3806D" w:rsidR="00D85A01" w:rsidDel="009F6F71" w:rsidRDefault="00D85A01">
      <w:pPr>
        <w:pStyle w:val="TOC3"/>
        <w:tabs>
          <w:tab w:val="left" w:pos="2520"/>
        </w:tabs>
        <w:rPr>
          <w:del w:id="412" w:author="Author"/>
          <w:rFonts w:asciiTheme="minorHAnsi" w:eastAsiaTheme="minorEastAsia" w:hAnsiTheme="minorHAnsi" w:cstheme="minorBidi"/>
          <w:noProof/>
          <w:sz w:val="22"/>
          <w:szCs w:val="22"/>
        </w:rPr>
      </w:pPr>
      <w:del w:id="413" w:author="Author">
        <w:r w:rsidRPr="009F6F71" w:rsidDel="009F6F71">
          <w:rPr>
            <w:noProof/>
          </w:rPr>
          <w:delText>5.1.1</w:delText>
        </w:r>
        <w:r w:rsidDel="009F6F71">
          <w:rPr>
            <w:rFonts w:asciiTheme="minorHAnsi" w:eastAsiaTheme="minorEastAsia" w:hAnsiTheme="minorHAnsi" w:cstheme="minorBidi"/>
            <w:noProof/>
            <w:sz w:val="22"/>
            <w:szCs w:val="22"/>
          </w:rPr>
          <w:tab/>
        </w:r>
        <w:r w:rsidRPr="009F6F71" w:rsidDel="009F6F71">
          <w:rPr>
            <w:noProof/>
          </w:rPr>
          <w:delText>Statement of Qualifications Responsiveness</w:delText>
        </w:r>
        <w:r w:rsidDel="009F6F71">
          <w:rPr>
            <w:noProof/>
            <w:webHidden/>
          </w:rPr>
          <w:tab/>
          <w:delText>23</w:delText>
        </w:r>
      </w:del>
    </w:p>
    <w:p w14:paraId="6B1AE16F" w14:textId="58A7BBC5" w:rsidR="00D85A01" w:rsidDel="009F6F71" w:rsidRDefault="00D85A01">
      <w:pPr>
        <w:pStyle w:val="TOC3"/>
        <w:tabs>
          <w:tab w:val="left" w:pos="2520"/>
        </w:tabs>
        <w:rPr>
          <w:del w:id="414" w:author="Author"/>
          <w:rFonts w:asciiTheme="minorHAnsi" w:eastAsiaTheme="minorEastAsia" w:hAnsiTheme="minorHAnsi" w:cstheme="minorBidi"/>
          <w:noProof/>
          <w:sz w:val="22"/>
          <w:szCs w:val="22"/>
        </w:rPr>
      </w:pPr>
      <w:del w:id="415" w:author="Author">
        <w:r w:rsidRPr="009F6F71" w:rsidDel="009F6F71">
          <w:rPr>
            <w:noProof/>
          </w:rPr>
          <w:delText>5.1.2</w:delText>
        </w:r>
        <w:r w:rsidDel="009F6F71">
          <w:rPr>
            <w:rFonts w:asciiTheme="minorHAnsi" w:eastAsiaTheme="minorEastAsia" w:hAnsiTheme="minorHAnsi" w:cstheme="minorBidi"/>
            <w:noProof/>
            <w:sz w:val="22"/>
            <w:szCs w:val="22"/>
          </w:rPr>
          <w:tab/>
        </w:r>
        <w:r w:rsidRPr="009F6F71" w:rsidDel="009F6F71">
          <w:rPr>
            <w:noProof/>
          </w:rPr>
          <w:delText>Pass/Fail Evaluation Factors</w:delText>
        </w:r>
        <w:r w:rsidDel="009F6F71">
          <w:rPr>
            <w:noProof/>
            <w:webHidden/>
          </w:rPr>
          <w:tab/>
          <w:delText>23</w:delText>
        </w:r>
      </w:del>
    </w:p>
    <w:p w14:paraId="014756FD" w14:textId="0672A357" w:rsidR="00D85A01" w:rsidDel="009F6F71" w:rsidRDefault="00D85A01">
      <w:pPr>
        <w:pStyle w:val="TOC3"/>
        <w:tabs>
          <w:tab w:val="left" w:pos="2520"/>
        </w:tabs>
        <w:rPr>
          <w:del w:id="416" w:author="Author"/>
          <w:rFonts w:asciiTheme="minorHAnsi" w:eastAsiaTheme="minorEastAsia" w:hAnsiTheme="minorHAnsi" w:cstheme="minorBidi"/>
          <w:noProof/>
          <w:sz w:val="22"/>
          <w:szCs w:val="22"/>
        </w:rPr>
      </w:pPr>
      <w:del w:id="417" w:author="Author">
        <w:r w:rsidRPr="009F6F71" w:rsidDel="009F6F71">
          <w:rPr>
            <w:noProof/>
          </w:rPr>
          <w:delText>5.1.3</w:delText>
        </w:r>
        <w:r w:rsidDel="009F6F71">
          <w:rPr>
            <w:rFonts w:asciiTheme="minorHAnsi" w:eastAsiaTheme="minorEastAsia" w:hAnsiTheme="minorHAnsi" w:cstheme="minorBidi"/>
            <w:noProof/>
            <w:sz w:val="22"/>
            <w:szCs w:val="22"/>
          </w:rPr>
          <w:tab/>
        </w:r>
        <w:r w:rsidRPr="009F6F71" w:rsidDel="009F6F71">
          <w:rPr>
            <w:noProof/>
          </w:rPr>
          <w:delText>Qualitative Evaluation Factors and Their Relative Importance</w:delText>
        </w:r>
        <w:r w:rsidDel="009F6F71">
          <w:rPr>
            <w:noProof/>
            <w:webHidden/>
          </w:rPr>
          <w:tab/>
          <w:delText>24</w:delText>
        </w:r>
      </w:del>
    </w:p>
    <w:p w14:paraId="28E0DE89" w14:textId="6CE23CBC" w:rsidR="00D85A01" w:rsidDel="009F6F71" w:rsidRDefault="00D85A01">
      <w:pPr>
        <w:pStyle w:val="TOC2"/>
        <w:tabs>
          <w:tab w:val="left" w:pos="1440"/>
        </w:tabs>
        <w:rPr>
          <w:del w:id="418" w:author="Author"/>
          <w:rFonts w:asciiTheme="minorHAnsi" w:eastAsiaTheme="minorEastAsia" w:hAnsiTheme="minorHAnsi" w:cstheme="minorBidi"/>
          <w:noProof/>
          <w:sz w:val="22"/>
          <w:szCs w:val="22"/>
        </w:rPr>
      </w:pPr>
      <w:del w:id="419" w:author="Author">
        <w:r w:rsidRPr="009F6F71" w:rsidDel="009F6F71">
          <w:rPr>
            <w:noProof/>
          </w:rPr>
          <w:delText>5.2</w:delText>
        </w:r>
        <w:r w:rsidDel="009F6F71">
          <w:rPr>
            <w:rFonts w:asciiTheme="minorHAnsi" w:eastAsiaTheme="minorEastAsia" w:hAnsiTheme="minorHAnsi" w:cstheme="minorBidi"/>
            <w:noProof/>
            <w:sz w:val="22"/>
            <w:szCs w:val="22"/>
          </w:rPr>
          <w:tab/>
        </w:r>
        <w:r w:rsidRPr="009F6F71" w:rsidDel="009F6F71">
          <w:rPr>
            <w:noProof/>
          </w:rPr>
          <w:delText>EVALUATION GUIDELINES</w:delText>
        </w:r>
        <w:r w:rsidDel="009F6F71">
          <w:rPr>
            <w:noProof/>
            <w:webHidden/>
          </w:rPr>
          <w:tab/>
          <w:delText>25</w:delText>
        </w:r>
      </w:del>
    </w:p>
    <w:p w14:paraId="55C5F135" w14:textId="496F2E98" w:rsidR="00D85A01" w:rsidDel="009F6F71" w:rsidRDefault="00D85A01">
      <w:pPr>
        <w:pStyle w:val="TOC3"/>
        <w:tabs>
          <w:tab w:val="left" w:pos="2520"/>
        </w:tabs>
        <w:rPr>
          <w:del w:id="420" w:author="Author"/>
          <w:rFonts w:asciiTheme="minorHAnsi" w:eastAsiaTheme="minorEastAsia" w:hAnsiTheme="minorHAnsi" w:cstheme="minorBidi"/>
          <w:noProof/>
          <w:sz w:val="22"/>
          <w:szCs w:val="22"/>
        </w:rPr>
      </w:pPr>
      <w:del w:id="421" w:author="Author">
        <w:r w:rsidRPr="009F6F71" w:rsidDel="009F6F71">
          <w:rPr>
            <w:noProof/>
          </w:rPr>
          <w:delText>5.2.1</w:delText>
        </w:r>
        <w:r w:rsidDel="009F6F71">
          <w:rPr>
            <w:rFonts w:asciiTheme="minorHAnsi" w:eastAsiaTheme="minorEastAsia" w:hAnsiTheme="minorHAnsi" w:cstheme="minorBidi"/>
            <w:noProof/>
            <w:sz w:val="22"/>
            <w:szCs w:val="22"/>
          </w:rPr>
          <w:tab/>
        </w:r>
        <w:r w:rsidRPr="009F6F71" w:rsidDel="009F6F71">
          <w:rPr>
            <w:noProof/>
          </w:rPr>
          <w:delText>Qualitative Evaluation Subfactors and Factors</w:delText>
        </w:r>
        <w:r w:rsidDel="009F6F71">
          <w:rPr>
            <w:noProof/>
            <w:webHidden/>
          </w:rPr>
          <w:tab/>
          <w:delText>25</w:delText>
        </w:r>
      </w:del>
    </w:p>
    <w:p w14:paraId="25C34F84" w14:textId="1FC7ACB7" w:rsidR="00D85A01" w:rsidDel="009F6F71" w:rsidRDefault="00D85A01">
      <w:pPr>
        <w:pStyle w:val="TOC3"/>
        <w:tabs>
          <w:tab w:val="left" w:pos="2520"/>
        </w:tabs>
        <w:rPr>
          <w:del w:id="422" w:author="Author"/>
          <w:rFonts w:asciiTheme="minorHAnsi" w:eastAsiaTheme="minorEastAsia" w:hAnsiTheme="minorHAnsi" w:cstheme="minorBidi"/>
          <w:noProof/>
          <w:sz w:val="22"/>
          <w:szCs w:val="22"/>
        </w:rPr>
      </w:pPr>
      <w:del w:id="423" w:author="Author">
        <w:r w:rsidRPr="009F6F71" w:rsidDel="009F6F71">
          <w:rPr>
            <w:noProof/>
          </w:rPr>
          <w:delText>5.2.2</w:delText>
        </w:r>
        <w:r w:rsidDel="009F6F71">
          <w:rPr>
            <w:rFonts w:asciiTheme="minorHAnsi" w:eastAsiaTheme="minorEastAsia" w:hAnsiTheme="minorHAnsi" w:cstheme="minorBidi"/>
            <w:noProof/>
            <w:sz w:val="22"/>
            <w:szCs w:val="22"/>
          </w:rPr>
          <w:tab/>
        </w:r>
        <w:r w:rsidRPr="009F6F71" w:rsidDel="009F6F71">
          <w:rPr>
            <w:noProof/>
          </w:rPr>
          <w:delText>Rating/Scoring Conversion Table</w:delText>
        </w:r>
        <w:r w:rsidDel="009F6F71">
          <w:rPr>
            <w:noProof/>
            <w:webHidden/>
          </w:rPr>
          <w:tab/>
          <w:delText>26</w:delText>
        </w:r>
      </w:del>
    </w:p>
    <w:p w14:paraId="50CE413C" w14:textId="37727FEB" w:rsidR="00D85A01" w:rsidDel="009F6F71" w:rsidRDefault="00D85A01">
      <w:pPr>
        <w:pStyle w:val="TOC2"/>
        <w:tabs>
          <w:tab w:val="left" w:pos="1440"/>
        </w:tabs>
        <w:rPr>
          <w:del w:id="424" w:author="Author"/>
          <w:rFonts w:asciiTheme="minorHAnsi" w:eastAsiaTheme="minorEastAsia" w:hAnsiTheme="minorHAnsi" w:cstheme="minorBidi"/>
          <w:noProof/>
          <w:sz w:val="22"/>
          <w:szCs w:val="22"/>
        </w:rPr>
      </w:pPr>
      <w:del w:id="425" w:author="Author">
        <w:r w:rsidRPr="009F6F71" w:rsidDel="009F6F71">
          <w:rPr>
            <w:noProof/>
          </w:rPr>
          <w:delText>5.3</w:delText>
        </w:r>
        <w:r w:rsidDel="009F6F71">
          <w:rPr>
            <w:rFonts w:asciiTheme="minorHAnsi" w:eastAsiaTheme="minorEastAsia" w:hAnsiTheme="minorHAnsi" w:cstheme="minorBidi"/>
            <w:noProof/>
            <w:sz w:val="22"/>
            <w:szCs w:val="22"/>
          </w:rPr>
          <w:tab/>
        </w:r>
        <w:r w:rsidRPr="009F6F71" w:rsidDel="009F6F71">
          <w:rPr>
            <w:noProof/>
          </w:rPr>
          <w:delText>CLARIFICATIONS</w:delText>
        </w:r>
        <w:r w:rsidDel="009F6F71">
          <w:rPr>
            <w:noProof/>
            <w:webHidden/>
          </w:rPr>
          <w:tab/>
          <w:delText>26</w:delText>
        </w:r>
      </w:del>
    </w:p>
    <w:p w14:paraId="13A9832D" w14:textId="2C25BB71" w:rsidR="00D85A01" w:rsidDel="009F6F71" w:rsidRDefault="00D85A01">
      <w:pPr>
        <w:pStyle w:val="TOC2"/>
        <w:tabs>
          <w:tab w:val="left" w:pos="1440"/>
        </w:tabs>
        <w:rPr>
          <w:del w:id="426" w:author="Author"/>
          <w:rFonts w:asciiTheme="minorHAnsi" w:eastAsiaTheme="minorEastAsia" w:hAnsiTheme="minorHAnsi" w:cstheme="minorBidi"/>
          <w:noProof/>
          <w:sz w:val="22"/>
          <w:szCs w:val="22"/>
        </w:rPr>
      </w:pPr>
      <w:del w:id="427" w:author="Author">
        <w:r w:rsidRPr="009F6F71" w:rsidDel="009F6F71">
          <w:rPr>
            <w:noProof/>
          </w:rPr>
          <w:delText>5.4</w:delText>
        </w:r>
        <w:r w:rsidDel="009F6F71">
          <w:rPr>
            <w:rFonts w:asciiTheme="minorHAnsi" w:eastAsiaTheme="minorEastAsia" w:hAnsiTheme="minorHAnsi" w:cstheme="minorBidi"/>
            <w:noProof/>
            <w:sz w:val="22"/>
            <w:szCs w:val="22"/>
          </w:rPr>
          <w:tab/>
        </w:r>
        <w:r w:rsidRPr="009F6F71" w:rsidDel="009F6F71">
          <w:rPr>
            <w:noProof/>
          </w:rPr>
          <w:delText>ADDENDUM AFTER STATEMENT OF QUALIFICATIONS SUBMISSION</w:delText>
        </w:r>
        <w:r w:rsidDel="009F6F71">
          <w:rPr>
            <w:noProof/>
            <w:webHidden/>
          </w:rPr>
          <w:tab/>
          <w:delText>27</w:delText>
        </w:r>
      </w:del>
    </w:p>
    <w:p w14:paraId="691A09CC" w14:textId="2DC5F930" w:rsidR="00D85A01" w:rsidDel="009F6F71" w:rsidRDefault="00D85A01">
      <w:pPr>
        <w:pStyle w:val="TOC2"/>
        <w:tabs>
          <w:tab w:val="left" w:pos="1440"/>
        </w:tabs>
        <w:rPr>
          <w:del w:id="428" w:author="Author"/>
          <w:rFonts w:asciiTheme="minorHAnsi" w:eastAsiaTheme="minorEastAsia" w:hAnsiTheme="minorHAnsi" w:cstheme="minorBidi"/>
          <w:noProof/>
          <w:sz w:val="22"/>
          <w:szCs w:val="22"/>
        </w:rPr>
      </w:pPr>
      <w:del w:id="429" w:author="Author">
        <w:r w:rsidRPr="009F6F71" w:rsidDel="009F6F71">
          <w:rPr>
            <w:noProof/>
          </w:rPr>
          <w:delText>5.5</w:delText>
        </w:r>
        <w:r w:rsidDel="009F6F71">
          <w:rPr>
            <w:rFonts w:asciiTheme="minorHAnsi" w:eastAsiaTheme="minorEastAsia" w:hAnsiTheme="minorHAnsi" w:cstheme="minorBidi"/>
            <w:noProof/>
            <w:sz w:val="22"/>
            <w:szCs w:val="22"/>
          </w:rPr>
          <w:tab/>
        </w:r>
        <w:r w:rsidRPr="009F6F71" w:rsidDel="009F6F71">
          <w:rPr>
            <w:noProof/>
          </w:rPr>
          <w:delText>ORAL PRESENTATIONS</w:delText>
        </w:r>
        <w:r w:rsidDel="009F6F71">
          <w:rPr>
            <w:noProof/>
            <w:webHidden/>
          </w:rPr>
          <w:tab/>
          <w:delText>27</w:delText>
        </w:r>
      </w:del>
    </w:p>
    <w:p w14:paraId="26F6B6A5" w14:textId="2EFA9305" w:rsidR="00D85A01" w:rsidDel="009F6F71" w:rsidRDefault="00D85A01">
      <w:pPr>
        <w:pStyle w:val="TOC3"/>
        <w:tabs>
          <w:tab w:val="left" w:pos="2520"/>
        </w:tabs>
        <w:rPr>
          <w:del w:id="430" w:author="Author"/>
          <w:rFonts w:asciiTheme="minorHAnsi" w:eastAsiaTheme="minorEastAsia" w:hAnsiTheme="minorHAnsi" w:cstheme="minorBidi"/>
          <w:noProof/>
          <w:sz w:val="22"/>
          <w:szCs w:val="22"/>
        </w:rPr>
      </w:pPr>
      <w:del w:id="431" w:author="Author">
        <w:r w:rsidRPr="009F6F71" w:rsidDel="009F6F71">
          <w:rPr>
            <w:noProof/>
          </w:rPr>
          <w:delText>5.5.1</w:delText>
        </w:r>
        <w:r w:rsidDel="009F6F71">
          <w:rPr>
            <w:rFonts w:asciiTheme="minorHAnsi" w:eastAsiaTheme="minorEastAsia" w:hAnsiTheme="minorHAnsi" w:cstheme="minorBidi"/>
            <w:noProof/>
            <w:sz w:val="22"/>
            <w:szCs w:val="22"/>
          </w:rPr>
          <w:tab/>
        </w:r>
        <w:r w:rsidRPr="009F6F71" w:rsidDel="009F6F71">
          <w:rPr>
            <w:noProof/>
          </w:rPr>
          <w:delText>General</w:delText>
        </w:r>
        <w:r w:rsidDel="009F6F71">
          <w:rPr>
            <w:noProof/>
            <w:webHidden/>
          </w:rPr>
          <w:tab/>
          <w:delText>27</w:delText>
        </w:r>
      </w:del>
    </w:p>
    <w:p w14:paraId="61C9A21E" w14:textId="178E8711" w:rsidR="00D85A01" w:rsidDel="009F6F71" w:rsidRDefault="00D85A01">
      <w:pPr>
        <w:pStyle w:val="TOC3"/>
        <w:tabs>
          <w:tab w:val="left" w:pos="2520"/>
        </w:tabs>
        <w:rPr>
          <w:del w:id="432" w:author="Author"/>
          <w:rFonts w:asciiTheme="minorHAnsi" w:eastAsiaTheme="minorEastAsia" w:hAnsiTheme="minorHAnsi" w:cstheme="minorBidi"/>
          <w:noProof/>
          <w:sz w:val="22"/>
          <w:szCs w:val="22"/>
        </w:rPr>
      </w:pPr>
      <w:del w:id="433" w:author="Author">
        <w:r w:rsidRPr="009F6F71" w:rsidDel="009F6F71">
          <w:rPr>
            <w:noProof/>
          </w:rPr>
          <w:delText>5.5.2</w:delText>
        </w:r>
        <w:r w:rsidDel="009F6F71">
          <w:rPr>
            <w:rFonts w:asciiTheme="minorHAnsi" w:eastAsiaTheme="minorEastAsia" w:hAnsiTheme="minorHAnsi" w:cstheme="minorBidi"/>
            <w:noProof/>
            <w:sz w:val="22"/>
            <w:szCs w:val="22"/>
          </w:rPr>
          <w:tab/>
        </w:r>
        <w:r w:rsidRPr="009F6F71" w:rsidDel="009F6F71">
          <w:rPr>
            <w:noProof/>
          </w:rPr>
          <w:delText>Eligibility for Presentations</w:delText>
        </w:r>
        <w:r w:rsidDel="009F6F71">
          <w:rPr>
            <w:noProof/>
            <w:webHidden/>
          </w:rPr>
          <w:tab/>
          <w:delText>27</w:delText>
        </w:r>
      </w:del>
    </w:p>
    <w:p w14:paraId="0F5D525C" w14:textId="59B03F98" w:rsidR="00D85A01" w:rsidDel="009F6F71" w:rsidRDefault="00D85A01">
      <w:pPr>
        <w:pStyle w:val="TOC2"/>
        <w:tabs>
          <w:tab w:val="left" w:pos="1440"/>
        </w:tabs>
        <w:rPr>
          <w:del w:id="434" w:author="Author"/>
          <w:rFonts w:asciiTheme="minorHAnsi" w:eastAsiaTheme="minorEastAsia" w:hAnsiTheme="minorHAnsi" w:cstheme="minorBidi"/>
          <w:noProof/>
          <w:sz w:val="22"/>
          <w:szCs w:val="22"/>
        </w:rPr>
      </w:pPr>
      <w:del w:id="435" w:author="Author">
        <w:r w:rsidRPr="009F6F71" w:rsidDel="009F6F71">
          <w:rPr>
            <w:noProof/>
          </w:rPr>
          <w:delText>5.6</w:delText>
        </w:r>
        <w:r w:rsidDel="009F6F71">
          <w:rPr>
            <w:rFonts w:asciiTheme="minorHAnsi" w:eastAsiaTheme="minorEastAsia" w:hAnsiTheme="minorHAnsi" w:cstheme="minorBidi"/>
            <w:noProof/>
            <w:sz w:val="22"/>
            <w:szCs w:val="22"/>
          </w:rPr>
          <w:tab/>
        </w:r>
        <w:r w:rsidRPr="009F6F71" w:rsidDel="009F6F71">
          <w:rPr>
            <w:noProof/>
          </w:rPr>
          <w:delText>SELECTION DETERMINATION</w:delText>
        </w:r>
        <w:r w:rsidDel="009F6F71">
          <w:rPr>
            <w:noProof/>
            <w:webHidden/>
          </w:rPr>
          <w:tab/>
          <w:delText>27</w:delText>
        </w:r>
      </w:del>
    </w:p>
    <w:p w14:paraId="0A2D57C3" w14:textId="04B43A03" w:rsidR="00D85A01" w:rsidDel="009F6F71" w:rsidRDefault="00D85A01">
      <w:pPr>
        <w:pStyle w:val="TOC2"/>
        <w:tabs>
          <w:tab w:val="left" w:pos="1440"/>
        </w:tabs>
        <w:rPr>
          <w:del w:id="436" w:author="Author"/>
          <w:rFonts w:asciiTheme="minorHAnsi" w:eastAsiaTheme="minorEastAsia" w:hAnsiTheme="minorHAnsi" w:cstheme="minorBidi"/>
          <w:noProof/>
          <w:sz w:val="22"/>
          <w:szCs w:val="22"/>
        </w:rPr>
      </w:pPr>
      <w:del w:id="437" w:author="Author">
        <w:r w:rsidRPr="009F6F71" w:rsidDel="009F6F71">
          <w:rPr>
            <w:noProof/>
          </w:rPr>
          <w:delText>5.7</w:delText>
        </w:r>
        <w:r w:rsidDel="009F6F71">
          <w:rPr>
            <w:rFonts w:asciiTheme="minorHAnsi" w:eastAsiaTheme="minorEastAsia" w:hAnsiTheme="minorHAnsi" w:cstheme="minorBidi"/>
            <w:noProof/>
            <w:sz w:val="22"/>
            <w:szCs w:val="22"/>
          </w:rPr>
          <w:tab/>
        </w:r>
        <w:r w:rsidRPr="009F6F71" w:rsidDel="009F6F71">
          <w:rPr>
            <w:noProof/>
          </w:rPr>
          <w:delText>NEGOTIATIONS</w:delText>
        </w:r>
        <w:r w:rsidDel="009F6F71">
          <w:rPr>
            <w:noProof/>
            <w:webHidden/>
          </w:rPr>
          <w:tab/>
          <w:delText>28</w:delText>
        </w:r>
      </w:del>
    </w:p>
    <w:p w14:paraId="088C7A22" w14:textId="23B79BF2" w:rsidR="00D85A01" w:rsidDel="009F6F71" w:rsidRDefault="00D85A01">
      <w:pPr>
        <w:pStyle w:val="TOC1"/>
        <w:rPr>
          <w:del w:id="438" w:author="Author"/>
          <w:rFonts w:asciiTheme="minorHAnsi" w:eastAsiaTheme="minorEastAsia" w:hAnsiTheme="minorHAnsi" w:cstheme="minorBidi"/>
          <w:caps w:val="0"/>
          <w:noProof/>
          <w:sz w:val="22"/>
          <w:szCs w:val="22"/>
        </w:rPr>
      </w:pPr>
      <w:del w:id="439" w:author="Author">
        <w:r w:rsidRPr="009F6F71" w:rsidDel="009F6F71">
          <w:rPr>
            <w:noProof/>
          </w:rPr>
          <w:delText>6.0</w:delText>
        </w:r>
        <w:r w:rsidDel="009F6F71">
          <w:rPr>
            <w:rFonts w:asciiTheme="minorHAnsi" w:eastAsiaTheme="minorEastAsia" w:hAnsiTheme="minorHAnsi" w:cstheme="minorBidi"/>
            <w:caps w:val="0"/>
            <w:noProof/>
            <w:sz w:val="22"/>
            <w:szCs w:val="22"/>
          </w:rPr>
          <w:tab/>
        </w:r>
        <w:r w:rsidRPr="009F6F71" w:rsidDel="009F6F71">
          <w:rPr>
            <w:noProof/>
          </w:rPr>
          <w:delText>CONSTRUCTION MANAGEMENT AT RISK CONTRACT AWARD AND EXECUTION</w:delText>
        </w:r>
        <w:r w:rsidDel="009F6F71">
          <w:rPr>
            <w:noProof/>
            <w:webHidden/>
          </w:rPr>
          <w:tab/>
          <w:delText>29</w:delText>
        </w:r>
      </w:del>
    </w:p>
    <w:p w14:paraId="103616DD" w14:textId="3C060C6F" w:rsidR="00D85A01" w:rsidDel="009F6F71" w:rsidRDefault="00D85A01">
      <w:pPr>
        <w:pStyle w:val="TOC2"/>
        <w:tabs>
          <w:tab w:val="left" w:pos="1440"/>
        </w:tabs>
        <w:rPr>
          <w:del w:id="440" w:author="Author"/>
          <w:rFonts w:asciiTheme="minorHAnsi" w:eastAsiaTheme="minorEastAsia" w:hAnsiTheme="minorHAnsi" w:cstheme="minorBidi"/>
          <w:noProof/>
          <w:sz w:val="22"/>
          <w:szCs w:val="22"/>
        </w:rPr>
      </w:pPr>
      <w:del w:id="441" w:author="Author">
        <w:r w:rsidRPr="009F6F71" w:rsidDel="009F6F71">
          <w:rPr>
            <w:noProof/>
          </w:rPr>
          <w:delText>6.1</w:delText>
        </w:r>
        <w:r w:rsidDel="009F6F71">
          <w:rPr>
            <w:rFonts w:asciiTheme="minorHAnsi" w:eastAsiaTheme="minorEastAsia" w:hAnsiTheme="minorHAnsi" w:cstheme="minorBidi"/>
            <w:noProof/>
            <w:sz w:val="22"/>
            <w:szCs w:val="22"/>
          </w:rPr>
          <w:tab/>
        </w:r>
        <w:r w:rsidRPr="009F6F71" w:rsidDel="009F6F71">
          <w:rPr>
            <w:noProof/>
          </w:rPr>
          <w:delText>CONSTRUCTION MANAGEMENT AT RISK CONTRACT AWARD</w:delText>
        </w:r>
        <w:r w:rsidDel="009F6F71">
          <w:rPr>
            <w:noProof/>
            <w:webHidden/>
          </w:rPr>
          <w:tab/>
          <w:delText>29</w:delText>
        </w:r>
      </w:del>
    </w:p>
    <w:p w14:paraId="0617CBB8" w14:textId="125A4038" w:rsidR="00D85A01" w:rsidDel="009F6F71" w:rsidRDefault="00D85A01">
      <w:pPr>
        <w:pStyle w:val="TOC2"/>
        <w:tabs>
          <w:tab w:val="left" w:pos="1440"/>
        </w:tabs>
        <w:rPr>
          <w:del w:id="442" w:author="Author"/>
          <w:rFonts w:asciiTheme="minorHAnsi" w:eastAsiaTheme="minorEastAsia" w:hAnsiTheme="minorHAnsi" w:cstheme="minorBidi"/>
          <w:noProof/>
          <w:sz w:val="22"/>
          <w:szCs w:val="22"/>
        </w:rPr>
      </w:pPr>
      <w:del w:id="443" w:author="Author">
        <w:r w:rsidRPr="009F6F71" w:rsidDel="009F6F71">
          <w:rPr>
            <w:noProof/>
          </w:rPr>
          <w:delText>6.2</w:delText>
        </w:r>
        <w:r w:rsidDel="009F6F71">
          <w:rPr>
            <w:rFonts w:asciiTheme="minorHAnsi" w:eastAsiaTheme="minorEastAsia" w:hAnsiTheme="minorHAnsi" w:cstheme="minorBidi"/>
            <w:noProof/>
            <w:sz w:val="22"/>
            <w:szCs w:val="22"/>
          </w:rPr>
          <w:tab/>
        </w:r>
        <w:r w:rsidRPr="009F6F71" w:rsidDel="009F6F71">
          <w:rPr>
            <w:noProof/>
          </w:rPr>
          <w:delText>EXECUTION OF PRE-CONSTRUCTION SERVICES AGREEMENT</w:delText>
        </w:r>
        <w:r w:rsidDel="009F6F71">
          <w:rPr>
            <w:noProof/>
            <w:webHidden/>
          </w:rPr>
          <w:tab/>
          <w:delText>29</w:delText>
        </w:r>
      </w:del>
    </w:p>
    <w:p w14:paraId="59EF047E" w14:textId="4E1000B6" w:rsidR="00D85A01" w:rsidDel="009F6F71" w:rsidRDefault="00D85A01">
      <w:pPr>
        <w:pStyle w:val="TOC1"/>
        <w:rPr>
          <w:del w:id="444" w:author="Author"/>
          <w:rFonts w:asciiTheme="minorHAnsi" w:eastAsiaTheme="minorEastAsia" w:hAnsiTheme="minorHAnsi" w:cstheme="minorBidi"/>
          <w:caps w:val="0"/>
          <w:noProof/>
          <w:sz w:val="22"/>
          <w:szCs w:val="22"/>
        </w:rPr>
      </w:pPr>
      <w:del w:id="445" w:author="Author">
        <w:r w:rsidRPr="009F6F71" w:rsidDel="009F6F71">
          <w:rPr>
            <w:noProof/>
          </w:rPr>
          <w:delText>7.0</w:delText>
        </w:r>
        <w:r w:rsidDel="009F6F71">
          <w:rPr>
            <w:rFonts w:asciiTheme="minorHAnsi" w:eastAsiaTheme="minorEastAsia" w:hAnsiTheme="minorHAnsi" w:cstheme="minorBidi"/>
            <w:caps w:val="0"/>
            <w:noProof/>
            <w:sz w:val="22"/>
            <w:szCs w:val="22"/>
          </w:rPr>
          <w:tab/>
        </w:r>
        <w:r w:rsidRPr="009F6F71" w:rsidDel="009F6F71">
          <w:rPr>
            <w:noProof/>
          </w:rPr>
          <w:delText>PROTESTS</w:delText>
        </w:r>
        <w:r w:rsidDel="009F6F71">
          <w:rPr>
            <w:noProof/>
            <w:webHidden/>
          </w:rPr>
          <w:tab/>
          <w:delText>30</w:delText>
        </w:r>
      </w:del>
    </w:p>
    <w:p w14:paraId="418C4DE2" w14:textId="4CBEA9FC" w:rsidR="00D85A01" w:rsidDel="009F6F71" w:rsidRDefault="00D85A01">
      <w:pPr>
        <w:pStyle w:val="TOC2"/>
        <w:tabs>
          <w:tab w:val="left" w:pos="1440"/>
        </w:tabs>
        <w:rPr>
          <w:del w:id="446" w:author="Author"/>
          <w:rFonts w:asciiTheme="minorHAnsi" w:eastAsiaTheme="minorEastAsia" w:hAnsiTheme="minorHAnsi" w:cstheme="minorBidi"/>
          <w:noProof/>
          <w:sz w:val="22"/>
          <w:szCs w:val="22"/>
        </w:rPr>
      </w:pPr>
      <w:del w:id="447" w:author="Author">
        <w:r w:rsidRPr="009F6F71" w:rsidDel="009F6F71">
          <w:rPr>
            <w:noProof/>
          </w:rPr>
          <w:delText>7.1</w:delText>
        </w:r>
        <w:r w:rsidDel="009F6F71">
          <w:rPr>
            <w:rFonts w:asciiTheme="minorHAnsi" w:eastAsiaTheme="minorEastAsia" w:hAnsiTheme="minorHAnsi" w:cstheme="minorBidi"/>
            <w:noProof/>
            <w:sz w:val="22"/>
            <w:szCs w:val="22"/>
          </w:rPr>
          <w:tab/>
        </w:r>
        <w:r w:rsidRPr="009F6F71" w:rsidDel="009F6F71">
          <w:rPr>
            <w:noProof/>
          </w:rPr>
          <w:delText>WRITTEN PROTESTS ONLY</w:delText>
        </w:r>
        <w:r w:rsidDel="009F6F71">
          <w:rPr>
            <w:noProof/>
            <w:webHidden/>
          </w:rPr>
          <w:tab/>
          <w:delText>30</w:delText>
        </w:r>
      </w:del>
    </w:p>
    <w:p w14:paraId="3E94B776" w14:textId="0D97578C" w:rsidR="00D85A01" w:rsidDel="009F6F71" w:rsidRDefault="00D85A01">
      <w:pPr>
        <w:pStyle w:val="TOC2"/>
        <w:tabs>
          <w:tab w:val="left" w:pos="1440"/>
        </w:tabs>
        <w:rPr>
          <w:del w:id="448" w:author="Author"/>
          <w:rFonts w:asciiTheme="minorHAnsi" w:eastAsiaTheme="minorEastAsia" w:hAnsiTheme="minorHAnsi" w:cstheme="minorBidi"/>
          <w:noProof/>
          <w:sz w:val="22"/>
          <w:szCs w:val="22"/>
        </w:rPr>
      </w:pPr>
      <w:del w:id="449" w:author="Author">
        <w:r w:rsidRPr="009F6F71" w:rsidDel="009F6F71">
          <w:rPr>
            <w:noProof/>
          </w:rPr>
          <w:delText>7.2</w:delText>
        </w:r>
        <w:r w:rsidDel="009F6F71">
          <w:rPr>
            <w:rFonts w:asciiTheme="minorHAnsi" w:eastAsiaTheme="minorEastAsia" w:hAnsiTheme="minorHAnsi" w:cstheme="minorBidi"/>
            <w:noProof/>
            <w:sz w:val="22"/>
            <w:szCs w:val="22"/>
          </w:rPr>
          <w:tab/>
        </w:r>
        <w:r w:rsidRPr="009F6F71" w:rsidDel="009F6F71">
          <w:rPr>
            <w:noProof/>
          </w:rPr>
          <w:delText>PROTEST CONTENTS</w:delText>
        </w:r>
        <w:r w:rsidDel="009F6F71">
          <w:rPr>
            <w:noProof/>
            <w:webHidden/>
          </w:rPr>
          <w:tab/>
          <w:delText>30</w:delText>
        </w:r>
      </w:del>
    </w:p>
    <w:p w14:paraId="6A4EF3F8" w14:textId="2090F303" w:rsidR="00D85A01" w:rsidDel="009F6F71" w:rsidRDefault="00D85A01">
      <w:pPr>
        <w:pStyle w:val="TOC2"/>
        <w:tabs>
          <w:tab w:val="left" w:pos="1440"/>
        </w:tabs>
        <w:rPr>
          <w:del w:id="450" w:author="Author"/>
          <w:rFonts w:asciiTheme="minorHAnsi" w:eastAsiaTheme="minorEastAsia" w:hAnsiTheme="minorHAnsi" w:cstheme="minorBidi"/>
          <w:noProof/>
          <w:sz w:val="22"/>
          <w:szCs w:val="22"/>
        </w:rPr>
      </w:pPr>
      <w:del w:id="451" w:author="Author">
        <w:r w:rsidRPr="009F6F71" w:rsidDel="009F6F71">
          <w:rPr>
            <w:noProof/>
          </w:rPr>
          <w:delText>7.3</w:delText>
        </w:r>
        <w:r w:rsidDel="009F6F71">
          <w:rPr>
            <w:rFonts w:asciiTheme="minorHAnsi" w:eastAsiaTheme="minorEastAsia" w:hAnsiTheme="minorHAnsi" w:cstheme="minorBidi"/>
            <w:noProof/>
            <w:sz w:val="22"/>
            <w:szCs w:val="22"/>
          </w:rPr>
          <w:tab/>
        </w:r>
        <w:r w:rsidRPr="009F6F71" w:rsidDel="009F6F71">
          <w:rPr>
            <w:noProof/>
          </w:rPr>
          <w:delText>PROTEST DECISION</w:delText>
        </w:r>
        <w:r w:rsidDel="009F6F71">
          <w:rPr>
            <w:noProof/>
            <w:webHidden/>
          </w:rPr>
          <w:tab/>
          <w:delText>31</w:delText>
        </w:r>
      </w:del>
    </w:p>
    <w:p w14:paraId="71F26395" w14:textId="4433ACAC" w:rsidR="00D85A01" w:rsidDel="009F6F71" w:rsidRDefault="00D85A01">
      <w:pPr>
        <w:pStyle w:val="TOC1"/>
        <w:rPr>
          <w:del w:id="452" w:author="Author"/>
          <w:rFonts w:asciiTheme="minorHAnsi" w:eastAsiaTheme="minorEastAsia" w:hAnsiTheme="minorHAnsi" w:cstheme="minorBidi"/>
          <w:caps w:val="0"/>
          <w:noProof/>
          <w:sz w:val="22"/>
          <w:szCs w:val="22"/>
        </w:rPr>
      </w:pPr>
      <w:del w:id="453" w:author="Author">
        <w:r w:rsidRPr="009F6F71" w:rsidDel="009F6F71">
          <w:rPr>
            <w:noProof/>
          </w:rPr>
          <w:delText>8.0</w:delText>
        </w:r>
        <w:r w:rsidDel="009F6F71">
          <w:rPr>
            <w:rFonts w:asciiTheme="minorHAnsi" w:eastAsiaTheme="minorEastAsia" w:hAnsiTheme="minorHAnsi" w:cstheme="minorBidi"/>
            <w:caps w:val="0"/>
            <w:noProof/>
            <w:sz w:val="22"/>
            <w:szCs w:val="22"/>
          </w:rPr>
          <w:tab/>
        </w:r>
        <w:r w:rsidRPr="009F6F71" w:rsidDel="009F6F71">
          <w:rPr>
            <w:noProof/>
          </w:rPr>
          <w:delText>THE LOUISIANA DEPARTMENT OF TRANSPORTATION AND DEVELOPMENT’S RIGHTS AND DISCLAIMERS</w:delText>
        </w:r>
        <w:r w:rsidDel="009F6F71">
          <w:rPr>
            <w:noProof/>
            <w:webHidden/>
          </w:rPr>
          <w:tab/>
          <w:delText>31</w:delText>
        </w:r>
      </w:del>
    </w:p>
    <w:p w14:paraId="7AE339F2" w14:textId="5F7A015E" w:rsidR="00D85A01" w:rsidDel="009F6F71" w:rsidRDefault="00D85A01">
      <w:pPr>
        <w:pStyle w:val="TOC2"/>
        <w:tabs>
          <w:tab w:val="left" w:pos="1440"/>
        </w:tabs>
        <w:rPr>
          <w:del w:id="454" w:author="Author"/>
          <w:rFonts w:asciiTheme="minorHAnsi" w:eastAsiaTheme="minorEastAsia" w:hAnsiTheme="minorHAnsi" w:cstheme="minorBidi"/>
          <w:noProof/>
          <w:sz w:val="22"/>
          <w:szCs w:val="22"/>
        </w:rPr>
      </w:pPr>
      <w:del w:id="455" w:author="Author">
        <w:r w:rsidRPr="009F6F71" w:rsidDel="009F6F71">
          <w:rPr>
            <w:noProof/>
          </w:rPr>
          <w:delText>8.1</w:delText>
        </w:r>
        <w:r w:rsidDel="009F6F71">
          <w:rPr>
            <w:rFonts w:asciiTheme="minorHAnsi" w:eastAsiaTheme="minorEastAsia" w:hAnsiTheme="minorHAnsi" w:cstheme="minorBidi"/>
            <w:noProof/>
            <w:sz w:val="22"/>
            <w:szCs w:val="22"/>
          </w:rPr>
          <w:tab/>
        </w:r>
        <w:r w:rsidRPr="009F6F71" w:rsidDel="009F6F71">
          <w:rPr>
            <w:noProof/>
          </w:rPr>
          <w:delText>THE LOUISIANA DEPARTMENT OF TRANSPORTATION AND DEVELOPMENT’S RIGHTS</w:delText>
        </w:r>
        <w:r w:rsidDel="009F6F71">
          <w:rPr>
            <w:noProof/>
            <w:webHidden/>
          </w:rPr>
          <w:tab/>
          <w:delText>31</w:delText>
        </w:r>
      </w:del>
    </w:p>
    <w:p w14:paraId="7A32EBA0" w14:textId="1F5A45F0" w:rsidR="00D85A01" w:rsidDel="009F6F71" w:rsidRDefault="00D85A01">
      <w:pPr>
        <w:pStyle w:val="TOC2"/>
        <w:tabs>
          <w:tab w:val="left" w:pos="1440"/>
        </w:tabs>
        <w:rPr>
          <w:del w:id="456" w:author="Author"/>
          <w:rFonts w:asciiTheme="minorHAnsi" w:eastAsiaTheme="minorEastAsia" w:hAnsiTheme="minorHAnsi" w:cstheme="minorBidi"/>
          <w:noProof/>
          <w:sz w:val="22"/>
          <w:szCs w:val="22"/>
        </w:rPr>
      </w:pPr>
      <w:del w:id="457" w:author="Author">
        <w:r w:rsidRPr="009F6F71" w:rsidDel="009F6F71">
          <w:rPr>
            <w:noProof/>
          </w:rPr>
          <w:delText>8.2</w:delText>
        </w:r>
        <w:r w:rsidDel="009F6F71">
          <w:rPr>
            <w:rFonts w:asciiTheme="minorHAnsi" w:eastAsiaTheme="minorEastAsia" w:hAnsiTheme="minorHAnsi" w:cstheme="minorBidi"/>
            <w:noProof/>
            <w:sz w:val="22"/>
            <w:szCs w:val="22"/>
          </w:rPr>
          <w:tab/>
        </w:r>
        <w:r w:rsidRPr="009F6F71" w:rsidDel="009F6F71">
          <w:rPr>
            <w:noProof/>
          </w:rPr>
          <w:delText>THE LOUISIANA DEPARTMENT OF TRANSPORTATION AND DEVELOPMENT’S DISCLAIMER</w:delText>
        </w:r>
        <w:r w:rsidDel="009F6F71">
          <w:rPr>
            <w:noProof/>
            <w:webHidden/>
          </w:rPr>
          <w:tab/>
          <w:delText>32</w:delText>
        </w:r>
      </w:del>
    </w:p>
    <w:p w14:paraId="632F52C2" w14:textId="3C9C606B" w:rsidR="0074572F" w:rsidRPr="00164671" w:rsidRDefault="00DD46C8">
      <w:pPr>
        <w:spacing w:before="480" w:after="240"/>
        <w:jc w:val="center"/>
        <w:rPr>
          <w:b/>
        </w:rPr>
      </w:pPr>
      <w:r w:rsidRPr="00164671">
        <w:fldChar w:fldCharType="end"/>
      </w:r>
      <w:r w:rsidRPr="00164671">
        <w:rPr>
          <w:b/>
        </w:rPr>
        <w:t>APPENDICES</w:t>
      </w:r>
    </w:p>
    <w:p w14:paraId="2986D6FC" w14:textId="2D64B637" w:rsidR="0074572F" w:rsidRPr="00164671" w:rsidRDefault="00DD46C8">
      <w:pPr>
        <w:tabs>
          <w:tab w:val="left" w:pos="2160"/>
        </w:tabs>
        <w:spacing w:after="240"/>
        <w:textAlignment w:val="auto"/>
        <w:rPr>
          <w:szCs w:val="24"/>
        </w:rPr>
      </w:pPr>
      <w:r w:rsidRPr="00164671">
        <w:rPr>
          <w:szCs w:val="24"/>
        </w:rPr>
        <w:t>APPENDIX A</w:t>
      </w:r>
      <w:r w:rsidRPr="00164671">
        <w:rPr>
          <w:szCs w:val="24"/>
        </w:rPr>
        <w:tab/>
        <w:t xml:space="preserve">PROJECT </w:t>
      </w:r>
      <w:r w:rsidR="00266D07" w:rsidRPr="00164671">
        <w:rPr>
          <w:szCs w:val="24"/>
        </w:rPr>
        <w:t>LIMITS</w:t>
      </w:r>
    </w:p>
    <w:p w14:paraId="34F25AB6" w14:textId="77777777" w:rsidR="0074572F" w:rsidRPr="00164671" w:rsidRDefault="00DD46C8">
      <w:pPr>
        <w:tabs>
          <w:tab w:val="left" w:pos="2160"/>
        </w:tabs>
        <w:spacing w:after="240"/>
        <w:textAlignment w:val="auto"/>
        <w:rPr>
          <w:szCs w:val="24"/>
        </w:rPr>
      </w:pPr>
      <w:r w:rsidRPr="00164671">
        <w:rPr>
          <w:szCs w:val="24"/>
        </w:rPr>
        <w:t>APPENDIX B</w:t>
      </w:r>
      <w:r w:rsidRPr="00164671">
        <w:rPr>
          <w:szCs w:val="24"/>
        </w:rPr>
        <w:tab/>
        <w:t>STATEMENT OF QUALIFICATIONS INSTRUCTIONS</w:t>
      </w:r>
    </w:p>
    <w:p w14:paraId="508ED7CD" w14:textId="77777777" w:rsidR="0074572F" w:rsidRPr="00164671" w:rsidRDefault="00DD46C8">
      <w:pPr>
        <w:tabs>
          <w:tab w:val="left" w:pos="2160"/>
        </w:tabs>
        <w:spacing w:after="240"/>
        <w:textAlignment w:val="auto"/>
        <w:rPr>
          <w:szCs w:val="24"/>
        </w:rPr>
      </w:pPr>
      <w:r w:rsidRPr="00164671">
        <w:rPr>
          <w:szCs w:val="24"/>
        </w:rPr>
        <w:t>APPENDIX C</w:t>
      </w:r>
      <w:r w:rsidRPr="00164671">
        <w:rPr>
          <w:szCs w:val="24"/>
        </w:rPr>
        <w:tab/>
        <w:t>STATEMENT OF QUALIFICATIONS FORMS</w:t>
      </w:r>
    </w:p>
    <w:p w14:paraId="12F9AB97" w14:textId="77777777" w:rsidR="0074572F" w:rsidRPr="00164671" w:rsidRDefault="00DD46C8">
      <w:pPr>
        <w:tabs>
          <w:tab w:val="left" w:pos="2160"/>
        </w:tabs>
        <w:spacing w:after="240"/>
        <w:textAlignment w:val="auto"/>
        <w:rPr>
          <w:szCs w:val="24"/>
        </w:rPr>
      </w:pPr>
      <w:r w:rsidRPr="00164671">
        <w:rPr>
          <w:szCs w:val="24"/>
        </w:rPr>
        <w:t>APPENDIX D</w:t>
      </w:r>
      <w:r w:rsidRPr="00164671">
        <w:rPr>
          <w:szCs w:val="24"/>
        </w:rPr>
        <w:tab/>
        <w:t>SAMPLE PRE-CONSTRUCTION SERVICES AGREEMENT</w:t>
      </w:r>
    </w:p>
    <w:p w14:paraId="0F388AB6" w14:textId="77777777" w:rsidR="0074572F" w:rsidRPr="00164671" w:rsidRDefault="00DD46C8">
      <w:pPr>
        <w:tabs>
          <w:tab w:val="left" w:pos="2160"/>
        </w:tabs>
        <w:spacing w:after="240"/>
        <w:textAlignment w:val="auto"/>
      </w:pPr>
      <w:r w:rsidRPr="00164671">
        <w:t>APPENDIX E</w:t>
      </w:r>
      <w:r w:rsidRPr="00164671">
        <w:tab/>
        <w:t>SAMPLE CONSTRUCTION SERVICES CONTRACT</w:t>
      </w:r>
    </w:p>
    <w:p w14:paraId="072E2D34" w14:textId="77777777" w:rsidR="0074572F" w:rsidRPr="00164671" w:rsidRDefault="0074572F">
      <w:pPr>
        <w:tabs>
          <w:tab w:val="left" w:pos="2160"/>
        </w:tabs>
        <w:spacing w:after="240"/>
        <w:textAlignment w:val="auto"/>
        <w:rPr>
          <w:szCs w:val="24"/>
        </w:rPr>
        <w:sectPr w:rsidR="0074572F" w:rsidRPr="00164671">
          <w:headerReference w:type="even" r:id="rId16"/>
          <w:headerReference w:type="default" r:id="rId17"/>
          <w:footerReference w:type="default" r:id="rId18"/>
          <w:headerReference w:type="first" r:id="rId19"/>
          <w:footerReference w:type="first" r:id="rId20"/>
          <w:pgSz w:w="12240" w:h="15840" w:code="1"/>
          <w:pgMar w:top="1152" w:right="1440" w:bottom="1152" w:left="1440" w:header="720" w:footer="432" w:gutter="0"/>
          <w:pgNumType w:fmt="lowerRoman" w:start="1"/>
          <w:cols w:space="720"/>
          <w:noEndnote/>
        </w:sectPr>
      </w:pPr>
    </w:p>
    <w:p w14:paraId="1188E981" w14:textId="77777777" w:rsidR="0074572F" w:rsidRPr="00164671" w:rsidRDefault="00DD46C8">
      <w:pPr>
        <w:pStyle w:val="Heading1"/>
      </w:pPr>
      <w:bookmarkStart w:id="460" w:name="_Toc44669468"/>
      <w:bookmarkStart w:id="461" w:name="_Toc141071844"/>
      <w:r w:rsidRPr="00164671">
        <w:t>INTRODUCTION</w:t>
      </w:r>
      <w:bookmarkEnd w:id="460"/>
      <w:bookmarkEnd w:id="461"/>
    </w:p>
    <w:p w14:paraId="4C72A386" w14:textId="7B00F528" w:rsidR="0074572F" w:rsidRPr="00164671" w:rsidRDefault="00DD46C8">
      <w:pPr>
        <w:pStyle w:val="bodytext0"/>
      </w:pPr>
      <w:r w:rsidRPr="00164671">
        <w:t xml:space="preserve">This Request for Qualifications (RFQ) is issued by the Louisiana Department of Transportation and Development (LA DOTD) to seek Statement of Qualifications (SOQ) for </w:t>
      </w:r>
      <w:r w:rsidR="00EE3B1B" w:rsidRPr="00164671">
        <w:t xml:space="preserve">the </w:t>
      </w:r>
      <w:r w:rsidR="00A06EA2">
        <w:t xml:space="preserve">LA 1/LA 415 Connector </w:t>
      </w:r>
      <w:r w:rsidRPr="00164671">
        <w:t>Construction Management at Risk (CMAR) Project (the “Project”).</w:t>
      </w:r>
    </w:p>
    <w:p w14:paraId="64F82538" w14:textId="77777777" w:rsidR="0074572F" w:rsidRPr="00164671" w:rsidRDefault="00DD46C8">
      <w:pPr>
        <w:pStyle w:val="bodytext0"/>
      </w:pPr>
      <w:r w:rsidRPr="00164671">
        <w:t>SOQs will only be considered from those Proposers intending to provide pre-construction services and (if a Guaranteed Maximum Price (GMP), Baseline Progress Schedule, and Construction Services Scope of Work can be negotiated and agreed to between the Construction Management at Risk Contractor (the “CMAR Contractor”) and the LA DOTD) construction services under the Construction Management at Risk Contract (the “CMAR Contract”).  SOQs from Proposers not offering to provide both pre-construction and construction services under the CMAR Contract will not be considered.</w:t>
      </w:r>
    </w:p>
    <w:p w14:paraId="1EB8B182" w14:textId="77777777" w:rsidR="0074572F" w:rsidRPr="00164671" w:rsidRDefault="00DD46C8">
      <w:pPr>
        <w:pStyle w:val="bodytext0"/>
      </w:pPr>
      <w:r w:rsidRPr="00164671">
        <w:t>In the preparation of the SOQs, Proposers should address and/or consider the Project goals identified in Section 1.3.</w:t>
      </w:r>
    </w:p>
    <w:p w14:paraId="2E7E8BBD" w14:textId="77777777" w:rsidR="0074572F" w:rsidRPr="00164671" w:rsidRDefault="00DD46C8">
      <w:pPr>
        <w:pStyle w:val="bodytext0"/>
      </w:pPr>
      <w:r w:rsidRPr="00164671">
        <w:rPr>
          <w:i/>
          <w:iCs/>
        </w:rPr>
        <w:t>See also</w:t>
      </w:r>
      <w:r w:rsidRPr="00164671">
        <w:t xml:space="preserve"> Appendix D - CMAR Contract, Part 1 – Sample Pre-Construction Services Agreement, Exhibit B – Pre-Construction Services Scope of Work, and Appendix E – CMAR Contract, Part 2 – Sample Construction Services Contract, Exhibit A – Construction Services Scope of Work.</w:t>
      </w:r>
    </w:p>
    <w:p w14:paraId="47C39E63" w14:textId="77777777" w:rsidR="0074572F" w:rsidRPr="00362450" w:rsidRDefault="00DD46C8">
      <w:pPr>
        <w:pStyle w:val="Heading2"/>
      </w:pPr>
      <w:bookmarkStart w:id="462" w:name="_Toc44669469"/>
      <w:bookmarkStart w:id="463" w:name="_Toc141071845"/>
      <w:r w:rsidRPr="00362450">
        <w:t>PROJECT DESCRIPTION</w:t>
      </w:r>
      <w:bookmarkEnd w:id="462"/>
      <w:bookmarkEnd w:id="463"/>
    </w:p>
    <w:p w14:paraId="1C1A89E5" w14:textId="12D3A6DD" w:rsidR="009F6F71" w:rsidRDefault="009F6F71" w:rsidP="009F6F71">
      <w:pPr>
        <w:pStyle w:val="Heading3"/>
        <w:rPr>
          <w:ins w:id="464" w:author="Author"/>
        </w:rPr>
      </w:pPr>
      <w:bookmarkStart w:id="465" w:name="_Toc141071846"/>
      <w:ins w:id="466" w:author="Author">
        <w:r>
          <w:t>LA 1/LA 415 Connector Project</w:t>
        </w:r>
        <w:bookmarkEnd w:id="465"/>
      </w:ins>
    </w:p>
    <w:p w14:paraId="3562C657" w14:textId="3893E08E" w:rsidR="00C711C3" w:rsidRPr="00362450" w:rsidRDefault="00C711C3" w:rsidP="00345A82">
      <w:pPr>
        <w:pStyle w:val="bodytext0"/>
        <w:rPr>
          <w:szCs w:val="24"/>
        </w:rPr>
      </w:pPr>
      <w:r w:rsidRPr="00362450">
        <w:rPr>
          <w:szCs w:val="24"/>
        </w:rPr>
        <w:t>The major improvements</w:t>
      </w:r>
      <w:r w:rsidR="00803349" w:rsidRPr="00362450">
        <w:rPr>
          <w:szCs w:val="24"/>
        </w:rPr>
        <w:t xml:space="preserve"> of the </w:t>
      </w:r>
      <w:r w:rsidR="00A06EA2" w:rsidRPr="00362450">
        <w:rPr>
          <w:szCs w:val="24"/>
        </w:rPr>
        <w:t>LA 1/LA 415 Connector</w:t>
      </w:r>
      <w:r w:rsidR="00803349" w:rsidRPr="00362450">
        <w:rPr>
          <w:szCs w:val="24"/>
        </w:rPr>
        <w:t xml:space="preserve"> Project</w:t>
      </w:r>
      <w:r w:rsidRPr="00362450">
        <w:rPr>
          <w:szCs w:val="24"/>
        </w:rPr>
        <w:t xml:space="preserve"> include, but are not limited to, the following:</w:t>
      </w:r>
    </w:p>
    <w:p w14:paraId="56BD560F" w14:textId="62687E8C" w:rsidR="00F81D88" w:rsidRPr="00362450" w:rsidRDefault="00F81D88" w:rsidP="00AC3075">
      <w:pPr>
        <w:pStyle w:val="Heading6"/>
      </w:pPr>
      <w:r w:rsidRPr="00362450">
        <w:t>New connector between LA 1 near LA 988 (Beaulieu Lane) and the Interchange of I-10 and LA 415, which includes a four-lane roadway and bridge(s) over the Gulf Intracoastal Waterway;</w:t>
      </w:r>
    </w:p>
    <w:p w14:paraId="68510424" w14:textId="5EED41FA" w:rsidR="00F6369F" w:rsidRPr="00362450" w:rsidRDefault="00F81D88" w:rsidP="00AC3075">
      <w:pPr>
        <w:pStyle w:val="Heading6"/>
      </w:pPr>
      <w:r w:rsidRPr="00362450">
        <w:t>Interchange at LA 1</w:t>
      </w:r>
      <w:r w:rsidR="00F6369F" w:rsidRPr="00362450">
        <w:t>;</w:t>
      </w:r>
    </w:p>
    <w:p w14:paraId="3286D5F4" w14:textId="4A6B524D" w:rsidR="00F6369F" w:rsidRPr="00362450" w:rsidRDefault="00F81D88" w:rsidP="00F6369F">
      <w:pPr>
        <w:pStyle w:val="Heading6"/>
      </w:pPr>
      <w:r w:rsidRPr="00362450">
        <w:t>Interchange at Sun Plus Parkway with LA 415</w:t>
      </w:r>
      <w:r w:rsidR="00AC3075" w:rsidRPr="00362450">
        <w:t>;</w:t>
      </w:r>
    </w:p>
    <w:p w14:paraId="5F7C8D23" w14:textId="25589D59" w:rsidR="00F6369F" w:rsidRPr="00362450" w:rsidRDefault="00F81D88" w:rsidP="00AC3075">
      <w:pPr>
        <w:pStyle w:val="Heading6"/>
      </w:pPr>
      <w:r w:rsidRPr="00362450">
        <w:t>Modifications to the LA 415 Interchange and I-10 ramps and frontage roads</w:t>
      </w:r>
      <w:r w:rsidR="00F6369F" w:rsidRPr="00362450">
        <w:t>;</w:t>
      </w:r>
    </w:p>
    <w:p w14:paraId="7D2407FC" w14:textId="77777777" w:rsidR="00F81D88" w:rsidRPr="00362450" w:rsidRDefault="00F81D88" w:rsidP="00F81D88">
      <w:pPr>
        <w:pStyle w:val="Heading6"/>
        <w:spacing w:after="0"/>
      </w:pPr>
      <w:r w:rsidRPr="00362450">
        <w:t xml:space="preserve">Intersection improvements along LA 1 between Richardson Drive and Riverside </w:t>
      </w:r>
    </w:p>
    <w:p w14:paraId="6B75213D" w14:textId="24276A2D" w:rsidR="00F81D88" w:rsidRPr="00362450" w:rsidRDefault="00F81D88" w:rsidP="00F81D88">
      <w:pPr>
        <w:pStyle w:val="Heading6"/>
        <w:numPr>
          <w:ilvl w:val="0"/>
          <w:numId w:val="0"/>
        </w:numPr>
        <w:ind w:left="720" w:firstLine="720"/>
      </w:pPr>
      <w:r w:rsidRPr="00362450">
        <w:t>Drive, including American Way;</w:t>
      </w:r>
    </w:p>
    <w:p w14:paraId="3535ED51" w14:textId="695E8DDC" w:rsidR="00AC3075" w:rsidRPr="00362450" w:rsidRDefault="00AC3075" w:rsidP="00AC3075">
      <w:pPr>
        <w:pStyle w:val="Heading6"/>
      </w:pPr>
      <w:r w:rsidRPr="00362450">
        <w:t>Right-of-way coordination;</w:t>
      </w:r>
    </w:p>
    <w:p w14:paraId="1FF8DBC7" w14:textId="55D3DE79" w:rsidR="00AA1913" w:rsidRPr="00362450" w:rsidRDefault="00AA1913" w:rsidP="00003BC4">
      <w:pPr>
        <w:pStyle w:val="Heading6"/>
      </w:pPr>
      <w:r w:rsidRPr="00362450">
        <w:t xml:space="preserve">Utility coordination; and </w:t>
      </w:r>
    </w:p>
    <w:p w14:paraId="29143417" w14:textId="78466C95" w:rsidR="00AA1913" w:rsidRDefault="00AA1913" w:rsidP="00003BC4">
      <w:pPr>
        <w:pStyle w:val="Heading6"/>
        <w:rPr>
          <w:ins w:id="467" w:author="Author"/>
        </w:rPr>
      </w:pPr>
      <w:r w:rsidRPr="00362450">
        <w:t>Maintenance of traffic in a congested urban environment.</w:t>
      </w:r>
    </w:p>
    <w:p w14:paraId="40C08145" w14:textId="43BC5C87" w:rsidR="009F6F71" w:rsidRDefault="009F6F71" w:rsidP="009F6F71">
      <w:pPr>
        <w:pStyle w:val="Heading3"/>
        <w:rPr>
          <w:ins w:id="468" w:author="Author"/>
        </w:rPr>
      </w:pPr>
      <w:bookmarkStart w:id="469" w:name="_Toc141071847"/>
      <w:ins w:id="470" w:author="Author">
        <w:r>
          <w:t>Funding</w:t>
        </w:r>
        <w:bookmarkEnd w:id="469"/>
      </w:ins>
    </w:p>
    <w:p w14:paraId="7F899B19" w14:textId="77777777" w:rsidR="009F6F71" w:rsidRDefault="009F6F71" w:rsidP="009F6F71">
      <w:pPr>
        <w:rPr>
          <w:ins w:id="471" w:author="Author"/>
          <w:rFonts w:cs="Arial"/>
          <w:bCs/>
          <w:kern w:val="24"/>
          <w:szCs w:val="24"/>
        </w:rPr>
      </w:pPr>
      <w:ins w:id="472" w:author="Author">
        <w:r w:rsidRPr="00404C1B">
          <w:rPr>
            <w:rFonts w:cs="Arial"/>
            <w:bCs/>
            <w:kern w:val="24"/>
            <w:szCs w:val="24"/>
          </w:rPr>
          <w:t>At this time, not all funding for the Project has been identified</w:t>
        </w:r>
        <w:r>
          <w:rPr>
            <w:rFonts w:cs="Arial"/>
            <w:bCs/>
            <w:kern w:val="24"/>
            <w:szCs w:val="24"/>
          </w:rPr>
          <w:t xml:space="preserve"> and it</w:t>
        </w:r>
        <w:r w:rsidRPr="00404C1B">
          <w:rPr>
            <w:rFonts w:cs="Arial"/>
            <w:bCs/>
            <w:kern w:val="24"/>
            <w:szCs w:val="24"/>
          </w:rPr>
          <w:t xml:space="preserve"> is anticipated that the Project will be divided into segments. The segments will be defined during the Pre-Construction Services Phase as funding becomes available.</w:t>
        </w:r>
      </w:ins>
    </w:p>
    <w:p w14:paraId="2C368A79" w14:textId="3A419580" w:rsidR="009F6F71" w:rsidRPr="009F6F71" w:rsidRDefault="009F6F71" w:rsidP="009F6F71">
      <w:pPr>
        <w:pStyle w:val="BodyText"/>
        <w:spacing w:before="0"/>
        <w:ind w:firstLine="0"/>
      </w:pPr>
    </w:p>
    <w:p w14:paraId="61BC4AFA" w14:textId="77777777" w:rsidR="0074572F" w:rsidRPr="00164671" w:rsidRDefault="00DD46C8">
      <w:pPr>
        <w:pStyle w:val="Heading2"/>
      </w:pPr>
      <w:bookmarkStart w:id="473" w:name="_Toc44669474"/>
      <w:bookmarkStart w:id="474" w:name="_Toc141071848"/>
      <w:r w:rsidRPr="00164671">
        <w:t>PUBLIC INTEREST</w:t>
      </w:r>
      <w:bookmarkEnd w:id="473"/>
      <w:bookmarkEnd w:id="474"/>
    </w:p>
    <w:p w14:paraId="0F954A44" w14:textId="43D39B48" w:rsidR="0074572F" w:rsidRPr="00164671" w:rsidRDefault="00DD46C8">
      <w:pPr>
        <w:pStyle w:val="bodytext0"/>
      </w:pPr>
      <w:r w:rsidRPr="00164671">
        <w:t xml:space="preserve">The LA DOTD has determined to use the CMAR project delivery method for this Project, as authorized pursuant to Louisiana R.S. 38:2225.2.4. </w:t>
      </w:r>
      <w:r w:rsidRPr="00164671">
        <w:rPr>
          <w:szCs w:val="24"/>
        </w:rPr>
        <w:t>It is the LA DOTD’s position that the use of CMAR for this Project is in the public interest and to the benefit of the LA DOTD. CMAR contracting provides a reduction in construction time by utilizing a concurrent execution of design and construction; aligns the LA DOTD’s, Design Professional’s, and CMAR Contractor’s mutual Project goals; and minimizes the risk of construction and design disputes by using a collaborative process. Further, use of the CMAR project delivery method will allow more control over the ultimate costs of the Project and result in a more efficient use of both time and money.</w:t>
      </w:r>
    </w:p>
    <w:p w14:paraId="6D4EC654" w14:textId="77777777" w:rsidR="0074572F" w:rsidRPr="00164671" w:rsidRDefault="00DD46C8">
      <w:pPr>
        <w:pStyle w:val="Heading2"/>
      </w:pPr>
      <w:bookmarkStart w:id="475" w:name="_Toc44669475"/>
      <w:bookmarkStart w:id="476" w:name="_Toc141071849"/>
      <w:r w:rsidRPr="00164671">
        <w:t>PROJECT GOALS</w:t>
      </w:r>
      <w:bookmarkEnd w:id="475"/>
      <w:bookmarkEnd w:id="476"/>
    </w:p>
    <w:p w14:paraId="021B6421" w14:textId="77777777" w:rsidR="0074572F" w:rsidRPr="00164671" w:rsidRDefault="00DD46C8">
      <w:pPr>
        <w:pStyle w:val="bodytext0"/>
      </w:pPr>
      <w:r w:rsidRPr="00164671">
        <w:t>The Louisiana Department of Transportation and Development’s goals for the Project are as follows:</w:t>
      </w:r>
    </w:p>
    <w:p w14:paraId="76BE6EBA" w14:textId="4AFD138A" w:rsidR="00005DD9" w:rsidRPr="00164671" w:rsidRDefault="00DD46C8" w:rsidP="00005DD9">
      <w:pPr>
        <w:pStyle w:val="Heading6"/>
        <w:spacing w:after="0"/>
      </w:pPr>
      <w:r w:rsidRPr="00164671">
        <w:t>Successful collaboration</w:t>
      </w:r>
      <w:r w:rsidR="00CD10FE" w:rsidRPr="00164671">
        <w:t>, communication and partnering</w:t>
      </w:r>
      <w:r w:rsidRPr="00164671">
        <w:t xml:space="preserve"> between the CMAR Contractor</w:t>
      </w:r>
      <w:r w:rsidR="00192F84" w:rsidRPr="00164671">
        <w:t>, the Independent Cost Estimator (ICE),</w:t>
      </w:r>
      <w:r w:rsidRPr="00164671">
        <w:t xml:space="preserve"> and the Design Professional throughout the Pre-Construction Services Phase;</w:t>
      </w:r>
    </w:p>
    <w:p w14:paraId="69E3720B" w14:textId="77777777" w:rsidR="00005DD9" w:rsidRPr="00164671" w:rsidRDefault="00005DD9" w:rsidP="00005DD9">
      <w:pPr>
        <w:pStyle w:val="BodyText"/>
        <w:spacing w:before="0"/>
        <w:rPr>
          <w:sz w:val="24"/>
          <w:szCs w:val="24"/>
        </w:rPr>
      </w:pPr>
    </w:p>
    <w:p w14:paraId="325075BB" w14:textId="1919571C" w:rsidR="00CD10FE" w:rsidRPr="00164671" w:rsidRDefault="00CD10FE" w:rsidP="00005DD9">
      <w:pPr>
        <w:pStyle w:val="Heading6"/>
        <w:spacing w:after="0"/>
      </w:pPr>
      <w:r w:rsidRPr="00164671">
        <w:t xml:space="preserve">Innovative cost savings measures and construction methods that may </w:t>
      </w:r>
      <w:r w:rsidR="004309CA" w:rsidRPr="00164671">
        <w:t xml:space="preserve">be </w:t>
      </w:r>
      <w:r w:rsidRPr="00164671">
        <w:t>utilized to fund additional items of work;</w:t>
      </w:r>
    </w:p>
    <w:p w14:paraId="7C2F7BD9" w14:textId="77777777" w:rsidR="00C9135C" w:rsidRPr="00164671" w:rsidRDefault="00C9135C" w:rsidP="00C9135C">
      <w:pPr>
        <w:pStyle w:val="BodyText"/>
        <w:spacing w:before="0"/>
        <w:rPr>
          <w:sz w:val="24"/>
          <w:szCs w:val="24"/>
        </w:rPr>
      </w:pPr>
    </w:p>
    <w:p w14:paraId="3AC76678" w14:textId="156C485A" w:rsidR="00005DD9" w:rsidRPr="00164671" w:rsidRDefault="00CA06D4" w:rsidP="00005DD9">
      <w:pPr>
        <w:pStyle w:val="Heading6"/>
        <w:spacing w:after="0"/>
      </w:pPr>
      <w:r w:rsidRPr="00164671">
        <w:t xml:space="preserve">CMAR Contractor input during design review pertaining to constructability, means and methods, sequencing, temporary works, cost, and schedule to prepare for successful </w:t>
      </w:r>
      <w:r w:rsidR="004309CA" w:rsidRPr="00164671">
        <w:t>implementation</w:t>
      </w:r>
      <w:r w:rsidRPr="00164671">
        <w:t xml:space="preserve"> of th</w:t>
      </w:r>
      <w:r w:rsidR="004309CA" w:rsidRPr="00164671">
        <w:t>e</w:t>
      </w:r>
      <w:r w:rsidRPr="00164671">
        <w:t xml:space="preserve"> Project;</w:t>
      </w:r>
    </w:p>
    <w:p w14:paraId="44CE93F1" w14:textId="77777777" w:rsidR="00005DD9" w:rsidRPr="00164671" w:rsidRDefault="00005DD9" w:rsidP="00005DD9">
      <w:pPr>
        <w:pStyle w:val="BodyText"/>
        <w:spacing w:before="0"/>
        <w:ind w:firstLine="0"/>
        <w:rPr>
          <w:sz w:val="24"/>
          <w:szCs w:val="24"/>
        </w:rPr>
      </w:pPr>
    </w:p>
    <w:p w14:paraId="0E01FCD0" w14:textId="6E9C73C2" w:rsidR="00CA06D4" w:rsidRPr="00164671" w:rsidRDefault="00CD10FE" w:rsidP="00005DD9">
      <w:pPr>
        <w:pStyle w:val="Heading6"/>
        <w:spacing w:after="0"/>
      </w:pPr>
      <w:r w:rsidRPr="00164671">
        <w:t>Minimize inconvenience to the traveling public during construction;</w:t>
      </w:r>
    </w:p>
    <w:p w14:paraId="0311D5F0" w14:textId="77777777" w:rsidR="00005DD9" w:rsidRPr="00164671" w:rsidRDefault="00005DD9" w:rsidP="00005DD9">
      <w:pPr>
        <w:pStyle w:val="BodyText"/>
        <w:spacing w:before="0"/>
        <w:rPr>
          <w:sz w:val="24"/>
          <w:szCs w:val="24"/>
        </w:rPr>
      </w:pPr>
    </w:p>
    <w:p w14:paraId="5E591392" w14:textId="762073AB" w:rsidR="0074572F" w:rsidRPr="00164671" w:rsidRDefault="00DD46C8" w:rsidP="00005DD9">
      <w:pPr>
        <w:pStyle w:val="Heading6"/>
        <w:spacing w:after="0"/>
      </w:pPr>
      <w:r w:rsidRPr="00164671">
        <w:t>Design and construction that minimize impacts to the surrounding property owners</w:t>
      </w:r>
      <w:r w:rsidR="00CD10FE" w:rsidRPr="00164671">
        <w:t xml:space="preserve"> and</w:t>
      </w:r>
      <w:r w:rsidR="004309CA" w:rsidRPr="00164671">
        <w:t xml:space="preserve"> </w:t>
      </w:r>
      <w:r w:rsidRPr="00164671">
        <w:t>business owners;</w:t>
      </w:r>
    </w:p>
    <w:p w14:paraId="19166AB8" w14:textId="77777777" w:rsidR="00005DD9" w:rsidRPr="00164671" w:rsidRDefault="00005DD9" w:rsidP="00005DD9">
      <w:pPr>
        <w:pStyle w:val="BodyText"/>
        <w:spacing w:before="0"/>
        <w:rPr>
          <w:sz w:val="24"/>
          <w:szCs w:val="24"/>
        </w:rPr>
      </w:pPr>
    </w:p>
    <w:p w14:paraId="1A50A960" w14:textId="56025231" w:rsidR="0074572F" w:rsidRPr="00164671" w:rsidRDefault="00DD46C8">
      <w:pPr>
        <w:pStyle w:val="Heading6"/>
      </w:pPr>
      <w:r w:rsidRPr="00164671">
        <w:t xml:space="preserve">A </w:t>
      </w:r>
      <w:r w:rsidR="004309CA" w:rsidRPr="00164671">
        <w:t>p</w:t>
      </w:r>
      <w:r w:rsidRPr="00164671">
        <w:t>roject that includes innovative means and methods of construction while remaining within the corridor established by the NEPA documents;</w:t>
      </w:r>
    </w:p>
    <w:p w14:paraId="232643EA" w14:textId="3218115F" w:rsidR="00192F84" w:rsidRPr="00164671" w:rsidRDefault="00192F84">
      <w:pPr>
        <w:pStyle w:val="Heading6"/>
      </w:pPr>
      <w:r w:rsidRPr="00164671">
        <w:t xml:space="preserve">A </w:t>
      </w:r>
      <w:r w:rsidR="004309CA" w:rsidRPr="00164671">
        <w:t>p</w:t>
      </w:r>
      <w:r w:rsidRPr="00164671">
        <w:t>roject that complies with the Permits, Mitigations and Commitments outlined in the Environmental Assessment (EA); and</w:t>
      </w:r>
    </w:p>
    <w:p w14:paraId="237E797B" w14:textId="605F2EBE" w:rsidR="0074572F" w:rsidRPr="00164671" w:rsidRDefault="00DD46C8">
      <w:pPr>
        <w:pStyle w:val="Heading6"/>
      </w:pPr>
      <w:r w:rsidRPr="00164671">
        <w:t xml:space="preserve">A </w:t>
      </w:r>
      <w:r w:rsidR="004309CA" w:rsidRPr="00164671">
        <w:t>p</w:t>
      </w:r>
      <w:r w:rsidRPr="00164671">
        <w:t>roject completed within the agreed budget and schedule</w:t>
      </w:r>
      <w:r w:rsidR="00192F84" w:rsidRPr="00164671">
        <w:t>.</w:t>
      </w:r>
    </w:p>
    <w:p w14:paraId="1A7A8146" w14:textId="77777777" w:rsidR="0074572F" w:rsidRPr="00164671" w:rsidRDefault="00DD46C8">
      <w:pPr>
        <w:pStyle w:val="Heading2"/>
      </w:pPr>
      <w:bookmarkStart w:id="477" w:name="_Toc44669476"/>
      <w:bookmarkStart w:id="478" w:name="_Toc141071850"/>
      <w:r w:rsidRPr="00164671">
        <w:t>THE STATEMENT OF QUALIFICATIONS</w:t>
      </w:r>
      <w:bookmarkEnd w:id="477"/>
      <w:bookmarkEnd w:id="478"/>
    </w:p>
    <w:p w14:paraId="68BE1F49" w14:textId="77777777" w:rsidR="0074572F" w:rsidRPr="00164671" w:rsidRDefault="00DD46C8">
      <w:pPr>
        <w:pStyle w:val="Heading3"/>
      </w:pPr>
      <w:bookmarkStart w:id="479" w:name="_Toc44669477"/>
      <w:bookmarkStart w:id="480" w:name="_Toc141071851"/>
      <w:r w:rsidRPr="00164671">
        <w:t>Documents in the Request for Qualifications</w:t>
      </w:r>
      <w:bookmarkEnd w:id="479"/>
      <w:bookmarkEnd w:id="480"/>
    </w:p>
    <w:p w14:paraId="60C330F3" w14:textId="77777777" w:rsidR="0074572F" w:rsidRPr="00164671" w:rsidRDefault="00DD46C8">
      <w:pPr>
        <w:pStyle w:val="bodytext0"/>
      </w:pPr>
      <w:r w:rsidRPr="00164671">
        <w:t>The documents issued as part of this RFQ consist of the following:</w:t>
      </w:r>
    </w:p>
    <w:p w14:paraId="3B39B6AA" w14:textId="77777777" w:rsidR="0074572F" w:rsidRPr="00164671" w:rsidRDefault="00DD46C8">
      <w:pPr>
        <w:pStyle w:val="Heading6"/>
      </w:pPr>
      <w:r w:rsidRPr="00164671">
        <w:t>This RFQ;</w:t>
      </w:r>
    </w:p>
    <w:p w14:paraId="3021702D" w14:textId="77777777" w:rsidR="0074572F" w:rsidRPr="00164671" w:rsidRDefault="00DD46C8">
      <w:pPr>
        <w:pStyle w:val="Heading6"/>
      </w:pPr>
      <w:r w:rsidRPr="00164671">
        <w:t>Addenda to this RFQ;</w:t>
      </w:r>
    </w:p>
    <w:p w14:paraId="0DD92EB7" w14:textId="0BAF30E1" w:rsidR="0074572F" w:rsidRPr="00164671" w:rsidRDefault="00DD46C8">
      <w:pPr>
        <w:pStyle w:val="Heading6"/>
      </w:pPr>
      <w:r w:rsidRPr="00164671">
        <w:t xml:space="preserve">Appendix A – Project </w:t>
      </w:r>
      <w:r w:rsidR="00266D07" w:rsidRPr="00164671">
        <w:t>Limits</w:t>
      </w:r>
      <w:r w:rsidRPr="00164671">
        <w:t>;</w:t>
      </w:r>
    </w:p>
    <w:p w14:paraId="5FE1D714" w14:textId="77777777" w:rsidR="0074572F" w:rsidRPr="00164671" w:rsidRDefault="00DD46C8">
      <w:pPr>
        <w:pStyle w:val="Heading6"/>
      </w:pPr>
      <w:r w:rsidRPr="00164671">
        <w:t>Appendix B – Statement of Qualifications Instructions;</w:t>
      </w:r>
    </w:p>
    <w:p w14:paraId="760507BC" w14:textId="3E9128EF" w:rsidR="0074572F" w:rsidRPr="00164671" w:rsidRDefault="00DD46C8">
      <w:pPr>
        <w:pStyle w:val="Heading6"/>
      </w:pPr>
      <w:r w:rsidRPr="00164671">
        <w:t xml:space="preserve">Appendix C </w:t>
      </w:r>
      <w:r w:rsidR="00803349" w:rsidRPr="00164671">
        <w:t xml:space="preserve">– </w:t>
      </w:r>
      <w:r w:rsidRPr="00164671">
        <w:t>Statement of Qualifications Forms;</w:t>
      </w:r>
    </w:p>
    <w:p w14:paraId="3A069F99" w14:textId="77777777" w:rsidR="0074572F" w:rsidRPr="00164671" w:rsidRDefault="00DD46C8">
      <w:pPr>
        <w:pStyle w:val="Heading6"/>
      </w:pPr>
      <w:r w:rsidRPr="00164671">
        <w:t>Appendices D and E, CMAR Contract Parts 1 through 2, inclusive of the following parts and any exhibits thereto:</w:t>
      </w:r>
    </w:p>
    <w:p w14:paraId="2B25846E" w14:textId="77777777" w:rsidR="0074572F" w:rsidRPr="00164671" w:rsidRDefault="00DD46C8">
      <w:pPr>
        <w:pStyle w:val="Heading7"/>
      </w:pPr>
      <w:r w:rsidRPr="00164671">
        <w:t>Part 1 – Sample Pre-Construction Services Agreement; and</w:t>
      </w:r>
    </w:p>
    <w:p w14:paraId="59562D40" w14:textId="5AB0BABE" w:rsidR="0074572F" w:rsidRPr="00164671" w:rsidRDefault="00DD46C8">
      <w:pPr>
        <w:pStyle w:val="Heading7"/>
      </w:pPr>
      <w:r w:rsidRPr="00164671">
        <w:t>Part 2 – Sample Construction Services Contract</w:t>
      </w:r>
      <w:r w:rsidR="008922FB" w:rsidRPr="00164671">
        <w:t>; and</w:t>
      </w:r>
    </w:p>
    <w:p w14:paraId="5A12E06B" w14:textId="77777777" w:rsidR="0074572F" w:rsidRPr="00164671" w:rsidRDefault="00DD46C8">
      <w:pPr>
        <w:pStyle w:val="Heading6"/>
      </w:pPr>
      <w:r w:rsidRPr="00164671">
        <w:t>Reference Documents.</w:t>
      </w:r>
    </w:p>
    <w:p w14:paraId="21383F7E" w14:textId="61DC209B" w:rsidR="0074572F" w:rsidRPr="00164671" w:rsidRDefault="00DD46C8">
      <w:pPr>
        <w:pStyle w:val="bodytext0"/>
      </w:pPr>
      <w:r w:rsidRPr="00164671">
        <w:t>The components of the RFQ are intended to be complementary and to describe and provide for a fair and competitive procurement process.  Prior to execution of the CMAR Contract, the components of the RFQ complement one another in the descending order of precedence s</w:t>
      </w:r>
      <w:r w:rsidR="004309CA" w:rsidRPr="00164671">
        <w:t>hown</w:t>
      </w:r>
      <w:r w:rsidRPr="00164671">
        <w:t xml:space="preserve"> above.  After execution of the CMAR Contract, the order of precedence is governed by Part 1 – Pre-Construction Services Agreement, Article I, or Part 2 – Construction Services Contract, Section 1.0, as appropriate.</w:t>
      </w:r>
    </w:p>
    <w:p w14:paraId="05E8775B" w14:textId="77777777" w:rsidR="0074572F" w:rsidRPr="00164671" w:rsidRDefault="00DD46C8">
      <w:pPr>
        <w:pStyle w:val="Heading3"/>
      </w:pPr>
      <w:bookmarkStart w:id="481" w:name="_Toc44669478"/>
      <w:bookmarkStart w:id="482" w:name="_Toc141071852"/>
      <w:r w:rsidRPr="00164671">
        <w:t>Cover Letter</w:t>
      </w:r>
      <w:bookmarkEnd w:id="481"/>
      <w:bookmarkEnd w:id="482"/>
    </w:p>
    <w:p w14:paraId="42378279" w14:textId="77777777" w:rsidR="0074572F" w:rsidRPr="00164671" w:rsidRDefault="00DD46C8">
      <w:pPr>
        <w:pStyle w:val="bodytext0"/>
      </w:pPr>
      <w:r w:rsidRPr="00164671">
        <w:t>The Proposer shall provide a one-page letter indicating its desire to be considered for the Project and stating the official names and roles of all Principal Participants and Subcontractors.  Authorized representatives of the Proposer’s organization must sign the letter.  If the Proposer is not yet a legal entity or is a Joint Venture (JV), Limited Liability Company (LLC), or general partnership created specifically for this Project, authorized representatives of all proposed Principal Participants shall sign the letter.  “Authorized representatives” are those representatives that possess notarized Powers of Attorney as set forth in Appendix B – SOQ Instructions, Section B2.2(F) and (G)(4).</w:t>
      </w:r>
    </w:p>
    <w:p w14:paraId="6695406F" w14:textId="77777777" w:rsidR="0074572F" w:rsidRPr="00164671" w:rsidRDefault="00DD46C8">
      <w:pPr>
        <w:pStyle w:val="bodytext0"/>
      </w:pPr>
      <w:r w:rsidRPr="00164671">
        <w:t>The Proposer shall identify a single point of contact for the Proposer and the address, E-mail address, and telephone number where questions should be directed.  The single point of contact identified in the cover letter shall be the same person identified on Form L-1 (</w:t>
      </w:r>
      <w:r w:rsidRPr="00164671">
        <w:rPr>
          <w:i/>
        </w:rPr>
        <w:t>see</w:t>
      </w:r>
      <w:r w:rsidRPr="00164671">
        <w:t xml:space="preserve"> Appendix B – SOQ Instructions, Section B2.2(B)).  All communication regarding the procurement process and Project shall be conducted with the Proposer’s single point of contact.</w:t>
      </w:r>
    </w:p>
    <w:p w14:paraId="06D5D26C" w14:textId="77777777" w:rsidR="0074572F" w:rsidRPr="00164671" w:rsidRDefault="00DD46C8">
      <w:pPr>
        <w:pStyle w:val="Heading3"/>
      </w:pPr>
      <w:bookmarkStart w:id="483" w:name="_Toc44669479"/>
      <w:bookmarkStart w:id="484" w:name="_Toc141071853"/>
      <w:r w:rsidRPr="00164671">
        <w:t>Executive Summary</w:t>
      </w:r>
      <w:bookmarkEnd w:id="483"/>
      <w:bookmarkEnd w:id="484"/>
    </w:p>
    <w:p w14:paraId="53F62285" w14:textId="54DBB499" w:rsidR="0074572F" w:rsidRPr="00164671" w:rsidRDefault="00DD46C8">
      <w:pPr>
        <w:pStyle w:val="bodytext0"/>
      </w:pPr>
      <w:r w:rsidRPr="00164671">
        <w:t xml:space="preserve">An Executive Summary, not to exceed two pages, highlighting the positive elements of the Proposer’s SOQ must be included with the SOQ.  The Executive Summary should emphasize the benefits to the LA DOTD contained in the SOQ.  The Executive Summary will not be considered confidential and, as such, should not contain any confidential proprietary or trade secret information.  After </w:t>
      </w:r>
      <w:r w:rsidR="004309CA" w:rsidRPr="00164671">
        <w:t>a</w:t>
      </w:r>
      <w:r w:rsidRPr="00164671">
        <w:t>ward of the CMAR Contract, the Executive Summary of any or all Proposers may be made public, at the sole discretion of the LA DOTD.</w:t>
      </w:r>
    </w:p>
    <w:p w14:paraId="24972561" w14:textId="77777777" w:rsidR="0074572F" w:rsidRPr="00164671" w:rsidRDefault="00DD46C8">
      <w:pPr>
        <w:pStyle w:val="Heading3"/>
      </w:pPr>
      <w:bookmarkStart w:id="485" w:name="_Toc44669480"/>
      <w:bookmarkStart w:id="486" w:name="_Toc141071854"/>
      <w:r w:rsidRPr="00164671">
        <w:t>Statement of Qualifications</w:t>
      </w:r>
      <w:bookmarkEnd w:id="485"/>
      <w:bookmarkEnd w:id="486"/>
    </w:p>
    <w:p w14:paraId="5581C4A4" w14:textId="77777777" w:rsidR="0074572F" w:rsidRPr="00164671" w:rsidRDefault="00DD46C8">
      <w:pPr>
        <w:pStyle w:val="bodytext0"/>
      </w:pPr>
      <w:r w:rsidRPr="00164671">
        <w:t>The SOQ must be submitted as specified in Appendix B to this RFQ, which is entitled “SOQ Instructions.”</w:t>
      </w:r>
    </w:p>
    <w:p w14:paraId="6E61AF93" w14:textId="77777777" w:rsidR="0074572F" w:rsidRPr="00164671" w:rsidRDefault="00DD46C8">
      <w:pPr>
        <w:pStyle w:val="Heading3"/>
      </w:pPr>
      <w:bookmarkStart w:id="487" w:name="_Toc44669481"/>
      <w:bookmarkStart w:id="488" w:name="_Toc141071855"/>
      <w:r w:rsidRPr="00164671">
        <w:t>Inclusion in Construction Management at Risk Contract</w:t>
      </w:r>
      <w:bookmarkEnd w:id="487"/>
      <w:bookmarkEnd w:id="488"/>
    </w:p>
    <w:p w14:paraId="34999F1A" w14:textId="77777777" w:rsidR="0074572F" w:rsidRPr="00164671" w:rsidRDefault="00DD46C8">
      <w:pPr>
        <w:pStyle w:val="bodytext0"/>
      </w:pPr>
      <w:r w:rsidRPr="00164671">
        <w:t>The SOQ submitted by the successful Proposer will be included with and bound into the Pre-Construction Services Agreement as Exhibit F – CMAR Contractor’s Statement of Qualifications at execution.</w:t>
      </w:r>
    </w:p>
    <w:p w14:paraId="0479764D" w14:textId="77777777" w:rsidR="0074572F" w:rsidRPr="00164671" w:rsidRDefault="00DD46C8">
      <w:pPr>
        <w:pStyle w:val="Heading3"/>
      </w:pPr>
      <w:bookmarkStart w:id="489" w:name="_Toc44669482"/>
      <w:bookmarkStart w:id="490" w:name="_Toc141071856"/>
      <w:r w:rsidRPr="00164671">
        <w:t>Required Forms</w:t>
      </w:r>
      <w:bookmarkEnd w:id="489"/>
      <w:bookmarkEnd w:id="490"/>
    </w:p>
    <w:p w14:paraId="42BC10E2" w14:textId="0AF05930" w:rsidR="0074572F" w:rsidRPr="00164671" w:rsidRDefault="00DD46C8">
      <w:pPr>
        <w:pStyle w:val="bodytext0"/>
        <w:rPr>
          <w:u w:val="single"/>
        </w:rPr>
      </w:pPr>
      <w:r w:rsidRPr="00164671">
        <w:t>Failure to provide all information and all completed forms (</w:t>
      </w:r>
      <w:r w:rsidRPr="00164671">
        <w:rPr>
          <w:i/>
          <w:iCs/>
        </w:rPr>
        <w:t>see</w:t>
      </w:r>
      <w:r w:rsidRPr="00164671">
        <w:t xml:space="preserve"> Appendix C – SOQ Forms) in the format specified in Appendix B – SOQ Instructions may result in the LA DOTD’s rejection of the SOQ or </w:t>
      </w:r>
      <w:r w:rsidR="004309CA" w:rsidRPr="00164671">
        <w:t>assignment of</w:t>
      </w:r>
      <w:r w:rsidRPr="00164671">
        <w:t xml:space="preserve"> a lower score.  All blank spaces in the SOQ forms must be filled in as noted and </w:t>
      </w:r>
      <w:r w:rsidR="004309CA" w:rsidRPr="00164671">
        <w:t>without</w:t>
      </w:r>
      <w:r w:rsidRPr="00164671">
        <w:t xml:space="preserve"> change </w:t>
      </w:r>
      <w:r w:rsidR="00D36E93" w:rsidRPr="00164671">
        <w:t>to</w:t>
      </w:r>
      <w:r w:rsidRPr="00164671">
        <w:t xml:space="preserve"> the phraseology of the RFQ or the items mentioned therein.  </w:t>
      </w:r>
      <w:r w:rsidRPr="00164671">
        <w:rPr>
          <w:b/>
          <w:u w:val="single"/>
        </w:rPr>
        <w:t>Any alteration, addition (other than expanding forms in order to properly include all required information), or deletion to the format of the forms contained in Appendix C – SOQ Forms may render an SOQ non-responsive.</w:t>
      </w:r>
    </w:p>
    <w:p w14:paraId="43E08EAF" w14:textId="77777777" w:rsidR="0074572F" w:rsidRPr="00164671" w:rsidRDefault="00DD46C8">
      <w:pPr>
        <w:pStyle w:val="Heading3"/>
      </w:pPr>
      <w:bookmarkStart w:id="491" w:name="_Toc44669483"/>
      <w:bookmarkStart w:id="492" w:name="_Toc141071857"/>
      <w:r w:rsidRPr="00164671">
        <w:t>Language in Statement of Qualifications</w:t>
      </w:r>
      <w:bookmarkEnd w:id="491"/>
      <w:bookmarkEnd w:id="492"/>
    </w:p>
    <w:p w14:paraId="18CEAE96" w14:textId="77777777" w:rsidR="0074572F" w:rsidRPr="00164671" w:rsidRDefault="00DD46C8">
      <w:pPr>
        <w:pStyle w:val="bodytext0"/>
      </w:pPr>
      <w:r w:rsidRPr="00164671">
        <w:t>The verbiage used in each SOQ will be interpreted and evaluated based on the level of commitment provided by the Proposer.  Tentative commitments will be given no consideration.  For example, phrases such as “we may” or “we are considering” will be given no consideration in the evaluation process since they do not indicate a firm commitment.</w:t>
      </w:r>
    </w:p>
    <w:p w14:paraId="4C0C7041" w14:textId="77777777" w:rsidR="0074572F" w:rsidRPr="00164671" w:rsidRDefault="00DD46C8">
      <w:pPr>
        <w:pStyle w:val="Heading3"/>
      </w:pPr>
      <w:bookmarkStart w:id="493" w:name="_Toc44669484"/>
      <w:bookmarkStart w:id="494" w:name="_Toc141071858"/>
      <w:r w:rsidRPr="00164671">
        <w:t>Property of the Louisiana Department of Transportation and Development</w:t>
      </w:r>
      <w:bookmarkEnd w:id="493"/>
      <w:bookmarkEnd w:id="494"/>
    </w:p>
    <w:p w14:paraId="143B5D8F" w14:textId="77777777" w:rsidR="0074572F" w:rsidRPr="00164671" w:rsidRDefault="00DD46C8">
      <w:pPr>
        <w:spacing w:after="240"/>
        <w:textAlignment w:val="auto"/>
        <w:rPr>
          <w:szCs w:val="24"/>
        </w:rPr>
      </w:pPr>
      <w:r w:rsidRPr="00164671">
        <w:rPr>
          <w:szCs w:val="24"/>
        </w:rPr>
        <w:t>All documents submitted by the Proposer in response to this RFQ will become the property of the LA DOTD, except for any documents that have been properly identified as containing confidential proprietary or trade secret information in accordance with Section 2.5.  Documents will not be returned to the Proposer.</w:t>
      </w:r>
    </w:p>
    <w:p w14:paraId="4480F8A9" w14:textId="77777777" w:rsidR="0074572F" w:rsidRPr="00164671" w:rsidRDefault="00DD46C8">
      <w:pPr>
        <w:pStyle w:val="Heading3"/>
      </w:pPr>
      <w:bookmarkStart w:id="495" w:name="_Toc44669485"/>
      <w:bookmarkStart w:id="496" w:name="_Toc141071859"/>
      <w:r w:rsidRPr="00164671">
        <w:t>Errors</w:t>
      </w:r>
      <w:bookmarkEnd w:id="495"/>
      <w:bookmarkEnd w:id="496"/>
    </w:p>
    <w:p w14:paraId="22D050B3" w14:textId="419A2A8E" w:rsidR="0074572F" w:rsidRPr="00164671" w:rsidRDefault="00DD46C8">
      <w:pPr>
        <w:pStyle w:val="bodytext0"/>
      </w:pPr>
      <w:r w:rsidRPr="00164671">
        <w:t xml:space="preserve">If any mistake, error, or ambiguity is identified by the Proposer at any time during the SOQ process in any of the documents supplied by the LA DOTD, the Proposer shall notify the LA DOTD </w:t>
      </w:r>
      <w:r w:rsidR="00D36E93" w:rsidRPr="00164671">
        <w:t xml:space="preserve">in writing </w:t>
      </w:r>
      <w:r w:rsidRPr="00164671">
        <w:t>of the alleged mistake, error, or ambiguity and the recommended correction in accordance with Section 2.2. Failure to do so will be deemed a waiver of any claim for additional compensation associated therewith.</w:t>
      </w:r>
    </w:p>
    <w:p w14:paraId="2CB4ACAF" w14:textId="77777777" w:rsidR="0074572F" w:rsidRPr="00164671" w:rsidRDefault="00DD46C8">
      <w:pPr>
        <w:pStyle w:val="Heading2"/>
      </w:pPr>
      <w:bookmarkStart w:id="497" w:name="_Toc44669486"/>
      <w:bookmarkStart w:id="498" w:name="_Toc141071860"/>
      <w:r w:rsidRPr="00164671">
        <w:t>ABBREVIATIONS</w:t>
      </w:r>
      <w:bookmarkEnd w:id="497"/>
      <w:bookmarkEnd w:id="498"/>
    </w:p>
    <w:tbl>
      <w:tblPr>
        <w:tblW w:w="9362" w:type="dxa"/>
        <w:tblLayout w:type="fixed"/>
        <w:tblLook w:val="0000" w:firstRow="0" w:lastRow="0" w:firstColumn="0" w:lastColumn="0" w:noHBand="0" w:noVBand="0"/>
      </w:tblPr>
      <w:tblGrid>
        <w:gridCol w:w="1278"/>
        <w:gridCol w:w="8084"/>
      </w:tblGrid>
      <w:tr w:rsidR="00164671" w:rsidRPr="00164671" w14:paraId="33D8B024" w14:textId="77777777">
        <w:trPr>
          <w:trHeight w:val="247"/>
        </w:trPr>
        <w:tc>
          <w:tcPr>
            <w:tcW w:w="1278" w:type="dxa"/>
          </w:tcPr>
          <w:p w14:paraId="2A517E42" w14:textId="77777777" w:rsidR="0074572F" w:rsidRPr="00164671" w:rsidRDefault="00DD46C8">
            <w:pPr>
              <w:widowControl w:val="0"/>
              <w:rPr>
                <w:szCs w:val="24"/>
              </w:rPr>
            </w:pPr>
            <w:r w:rsidRPr="00164671">
              <w:rPr>
                <w:szCs w:val="24"/>
              </w:rPr>
              <w:t>AASHTO</w:t>
            </w:r>
          </w:p>
        </w:tc>
        <w:tc>
          <w:tcPr>
            <w:tcW w:w="8084" w:type="dxa"/>
          </w:tcPr>
          <w:p w14:paraId="136564CC" w14:textId="77777777" w:rsidR="0074572F" w:rsidRPr="00164671" w:rsidRDefault="00DD46C8">
            <w:pPr>
              <w:widowControl w:val="0"/>
              <w:ind w:left="162" w:hanging="162"/>
              <w:rPr>
                <w:szCs w:val="24"/>
              </w:rPr>
            </w:pPr>
            <w:r w:rsidRPr="00164671">
              <w:rPr>
                <w:szCs w:val="24"/>
              </w:rPr>
              <w:t>American Association of State Highway and Transportation Officials</w:t>
            </w:r>
          </w:p>
        </w:tc>
      </w:tr>
      <w:tr w:rsidR="00164671" w:rsidRPr="00164671" w14:paraId="10C1B891" w14:textId="77777777">
        <w:trPr>
          <w:trHeight w:val="247"/>
        </w:trPr>
        <w:tc>
          <w:tcPr>
            <w:tcW w:w="1278" w:type="dxa"/>
          </w:tcPr>
          <w:p w14:paraId="1AEA1A3D" w14:textId="77777777" w:rsidR="0074572F" w:rsidRPr="00164671" w:rsidRDefault="00DD46C8">
            <w:pPr>
              <w:widowControl w:val="0"/>
              <w:rPr>
                <w:szCs w:val="24"/>
              </w:rPr>
            </w:pPr>
            <w:r w:rsidRPr="00164671">
              <w:rPr>
                <w:szCs w:val="24"/>
              </w:rPr>
              <w:t>C.F.R.</w:t>
            </w:r>
          </w:p>
        </w:tc>
        <w:tc>
          <w:tcPr>
            <w:tcW w:w="8084" w:type="dxa"/>
          </w:tcPr>
          <w:p w14:paraId="21FD62BD" w14:textId="77777777" w:rsidR="0074572F" w:rsidRPr="00164671" w:rsidRDefault="00DD46C8">
            <w:pPr>
              <w:widowControl w:val="0"/>
              <w:ind w:left="162" w:hanging="162"/>
              <w:rPr>
                <w:szCs w:val="24"/>
              </w:rPr>
            </w:pPr>
            <w:r w:rsidRPr="00164671">
              <w:rPr>
                <w:szCs w:val="24"/>
              </w:rPr>
              <w:t>Code of Federal Regulations</w:t>
            </w:r>
          </w:p>
        </w:tc>
      </w:tr>
      <w:tr w:rsidR="00164671" w:rsidRPr="00164671" w14:paraId="4317D676" w14:textId="77777777">
        <w:trPr>
          <w:trHeight w:val="247"/>
        </w:trPr>
        <w:tc>
          <w:tcPr>
            <w:tcW w:w="1278" w:type="dxa"/>
          </w:tcPr>
          <w:p w14:paraId="72D24639" w14:textId="77777777" w:rsidR="0074572F" w:rsidRPr="00164671" w:rsidRDefault="00DD46C8">
            <w:pPr>
              <w:widowControl w:val="0"/>
              <w:rPr>
                <w:szCs w:val="24"/>
              </w:rPr>
            </w:pPr>
            <w:r w:rsidRPr="00164671">
              <w:rPr>
                <w:szCs w:val="24"/>
              </w:rPr>
              <w:t>CMAR</w:t>
            </w:r>
          </w:p>
        </w:tc>
        <w:tc>
          <w:tcPr>
            <w:tcW w:w="8084" w:type="dxa"/>
          </w:tcPr>
          <w:p w14:paraId="07DCF7B7" w14:textId="77777777" w:rsidR="0074572F" w:rsidRPr="00164671" w:rsidRDefault="00DD46C8">
            <w:pPr>
              <w:widowControl w:val="0"/>
              <w:ind w:left="162" w:hanging="162"/>
              <w:rPr>
                <w:szCs w:val="24"/>
              </w:rPr>
            </w:pPr>
            <w:r w:rsidRPr="00164671">
              <w:rPr>
                <w:szCs w:val="24"/>
              </w:rPr>
              <w:t>Construction Management at Risk</w:t>
            </w:r>
          </w:p>
        </w:tc>
      </w:tr>
      <w:tr w:rsidR="00164671" w:rsidRPr="00164671" w14:paraId="76C01E37" w14:textId="77777777">
        <w:trPr>
          <w:trHeight w:val="247"/>
        </w:trPr>
        <w:tc>
          <w:tcPr>
            <w:tcW w:w="1278" w:type="dxa"/>
          </w:tcPr>
          <w:p w14:paraId="048B4270" w14:textId="77777777" w:rsidR="0074572F" w:rsidRPr="00164671" w:rsidRDefault="00DD46C8">
            <w:pPr>
              <w:widowControl w:val="0"/>
              <w:rPr>
                <w:szCs w:val="24"/>
              </w:rPr>
            </w:pPr>
            <w:r w:rsidRPr="00164671">
              <w:rPr>
                <w:szCs w:val="24"/>
              </w:rPr>
              <w:t>DBE</w:t>
            </w:r>
          </w:p>
        </w:tc>
        <w:tc>
          <w:tcPr>
            <w:tcW w:w="8084" w:type="dxa"/>
          </w:tcPr>
          <w:p w14:paraId="6D8086CB" w14:textId="77777777" w:rsidR="0074572F" w:rsidRPr="00164671" w:rsidRDefault="00DD46C8">
            <w:pPr>
              <w:widowControl w:val="0"/>
              <w:ind w:left="162" w:hanging="162"/>
              <w:rPr>
                <w:szCs w:val="24"/>
              </w:rPr>
            </w:pPr>
            <w:r w:rsidRPr="00164671">
              <w:rPr>
                <w:szCs w:val="24"/>
              </w:rPr>
              <w:t>Disadvantaged Business Enterprise</w:t>
            </w:r>
          </w:p>
        </w:tc>
      </w:tr>
      <w:tr w:rsidR="00164671" w:rsidRPr="00164671" w14:paraId="3F7D50C6" w14:textId="77777777">
        <w:trPr>
          <w:trHeight w:val="247"/>
        </w:trPr>
        <w:tc>
          <w:tcPr>
            <w:tcW w:w="1278" w:type="dxa"/>
          </w:tcPr>
          <w:p w14:paraId="43542994" w14:textId="77777777" w:rsidR="0074572F" w:rsidRPr="00164671" w:rsidRDefault="00DD46C8">
            <w:pPr>
              <w:widowControl w:val="0"/>
              <w:rPr>
                <w:szCs w:val="24"/>
              </w:rPr>
            </w:pPr>
            <w:r w:rsidRPr="00164671">
              <w:rPr>
                <w:szCs w:val="24"/>
              </w:rPr>
              <w:t>EA</w:t>
            </w:r>
          </w:p>
        </w:tc>
        <w:tc>
          <w:tcPr>
            <w:tcW w:w="8084" w:type="dxa"/>
          </w:tcPr>
          <w:p w14:paraId="0ECBE783" w14:textId="77777777" w:rsidR="0074572F" w:rsidRPr="00164671" w:rsidRDefault="00DD46C8">
            <w:pPr>
              <w:widowControl w:val="0"/>
              <w:ind w:left="162" w:hanging="162"/>
              <w:rPr>
                <w:szCs w:val="24"/>
              </w:rPr>
            </w:pPr>
            <w:r w:rsidRPr="00164671">
              <w:rPr>
                <w:szCs w:val="24"/>
              </w:rPr>
              <w:t>Environmental Assessment</w:t>
            </w:r>
          </w:p>
        </w:tc>
      </w:tr>
      <w:tr w:rsidR="00164671" w:rsidRPr="00164671" w14:paraId="6729A126" w14:textId="77777777">
        <w:trPr>
          <w:trHeight w:val="247"/>
        </w:trPr>
        <w:tc>
          <w:tcPr>
            <w:tcW w:w="1278" w:type="dxa"/>
          </w:tcPr>
          <w:p w14:paraId="4590A102" w14:textId="77777777" w:rsidR="0074572F" w:rsidRPr="00164671" w:rsidRDefault="00DD46C8">
            <w:pPr>
              <w:widowControl w:val="0"/>
              <w:rPr>
                <w:szCs w:val="24"/>
              </w:rPr>
            </w:pPr>
            <w:r w:rsidRPr="00164671">
              <w:rPr>
                <w:szCs w:val="24"/>
              </w:rPr>
              <w:t>FHWA</w:t>
            </w:r>
          </w:p>
        </w:tc>
        <w:tc>
          <w:tcPr>
            <w:tcW w:w="8084" w:type="dxa"/>
          </w:tcPr>
          <w:p w14:paraId="587DA4D7" w14:textId="77777777" w:rsidR="0074572F" w:rsidRPr="00164671" w:rsidRDefault="00DD46C8">
            <w:pPr>
              <w:widowControl w:val="0"/>
              <w:ind w:left="162" w:hanging="162"/>
              <w:rPr>
                <w:szCs w:val="24"/>
              </w:rPr>
            </w:pPr>
            <w:r w:rsidRPr="00164671">
              <w:rPr>
                <w:szCs w:val="24"/>
              </w:rPr>
              <w:t>Federal Highway Administration</w:t>
            </w:r>
          </w:p>
        </w:tc>
      </w:tr>
      <w:tr w:rsidR="00164671" w:rsidRPr="00164671" w14:paraId="2F047C5A" w14:textId="77777777">
        <w:trPr>
          <w:trHeight w:val="247"/>
        </w:trPr>
        <w:tc>
          <w:tcPr>
            <w:tcW w:w="1278" w:type="dxa"/>
          </w:tcPr>
          <w:p w14:paraId="43180EDD" w14:textId="77777777" w:rsidR="0074572F" w:rsidRPr="00164671" w:rsidRDefault="00DD46C8">
            <w:pPr>
              <w:widowControl w:val="0"/>
              <w:rPr>
                <w:szCs w:val="24"/>
              </w:rPr>
            </w:pPr>
            <w:r w:rsidRPr="00164671">
              <w:rPr>
                <w:szCs w:val="24"/>
              </w:rPr>
              <w:t>FONSI</w:t>
            </w:r>
          </w:p>
        </w:tc>
        <w:tc>
          <w:tcPr>
            <w:tcW w:w="8084" w:type="dxa"/>
          </w:tcPr>
          <w:p w14:paraId="0CFF08E2" w14:textId="77777777" w:rsidR="0074572F" w:rsidRPr="00164671" w:rsidRDefault="00DD46C8">
            <w:pPr>
              <w:widowControl w:val="0"/>
              <w:ind w:left="162" w:hanging="162"/>
              <w:rPr>
                <w:szCs w:val="24"/>
              </w:rPr>
            </w:pPr>
            <w:r w:rsidRPr="00164671">
              <w:rPr>
                <w:szCs w:val="24"/>
              </w:rPr>
              <w:t>Finding of No Significant Impact</w:t>
            </w:r>
          </w:p>
        </w:tc>
      </w:tr>
      <w:tr w:rsidR="00164671" w:rsidRPr="00164671" w14:paraId="5F42D2FE" w14:textId="77777777">
        <w:trPr>
          <w:trHeight w:val="247"/>
        </w:trPr>
        <w:tc>
          <w:tcPr>
            <w:tcW w:w="1278" w:type="dxa"/>
          </w:tcPr>
          <w:p w14:paraId="5A234FA7" w14:textId="77777777" w:rsidR="0074572F" w:rsidRPr="00164671" w:rsidRDefault="00DD46C8">
            <w:pPr>
              <w:widowControl w:val="0"/>
              <w:rPr>
                <w:szCs w:val="24"/>
              </w:rPr>
            </w:pPr>
            <w:r w:rsidRPr="00164671">
              <w:rPr>
                <w:szCs w:val="24"/>
              </w:rPr>
              <w:t>GMP</w:t>
            </w:r>
          </w:p>
        </w:tc>
        <w:tc>
          <w:tcPr>
            <w:tcW w:w="8084" w:type="dxa"/>
          </w:tcPr>
          <w:p w14:paraId="17B39409" w14:textId="77777777" w:rsidR="0074572F" w:rsidRPr="00164671" w:rsidRDefault="00DD46C8">
            <w:pPr>
              <w:widowControl w:val="0"/>
              <w:ind w:left="162" w:hanging="162"/>
              <w:rPr>
                <w:szCs w:val="24"/>
              </w:rPr>
            </w:pPr>
            <w:r w:rsidRPr="00164671">
              <w:rPr>
                <w:szCs w:val="24"/>
              </w:rPr>
              <w:t>Guaranteed Maximum Price</w:t>
            </w:r>
          </w:p>
        </w:tc>
      </w:tr>
      <w:tr w:rsidR="00164671" w:rsidRPr="00164671" w14:paraId="49EEED6A" w14:textId="77777777">
        <w:trPr>
          <w:trHeight w:val="247"/>
        </w:trPr>
        <w:tc>
          <w:tcPr>
            <w:tcW w:w="1278" w:type="dxa"/>
          </w:tcPr>
          <w:p w14:paraId="21A53D2E" w14:textId="77777777" w:rsidR="0074572F" w:rsidRPr="00164671" w:rsidRDefault="00DD46C8">
            <w:pPr>
              <w:widowControl w:val="0"/>
              <w:rPr>
                <w:szCs w:val="24"/>
              </w:rPr>
            </w:pPr>
            <w:r w:rsidRPr="00164671">
              <w:rPr>
                <w:szCs w:val="24"/>
              </w:rPr>
              <w:t>JV</w:t>
            </w:r>
          </w:p>
        </w:tc>
        <w:tc>
          <w:tcPr>
            <w:tcW w:w="8084" w:type="dxa"/>
          </w:tcPr>
          <w:p w14:paraId="5B28DE8F" w14:textId="77777777" w:rsidR="0074572F" w:rsidRPr="00164671" w:rsidRDefault="00DD46C8">
            <w:pPr>
              <w:widowControl w:val="0"/>
              <w:rPr>
                <w:szCs w:val="24"/>
              </w:rPr>
            </w:pPr>
            <w:r w:rsidRPr="00164671">
              <w:rPr>
                <w:szCs w:val="24"/>
              </w:rPr>
              <w:t>Joint Venture</w:t>
            </w:r>
          </w:p>
        </w:tc>
      </w:tr>
      <w:tr w:rsidR="00164671" w:rsidRPr="00164671" w14:paraId="569E1F88" w14:textId="77777777">
        <w:trPr>
          <w:trHeight w:val="247"/>
        </w:trPr>
        <w:tc>
          <w:tcPr>
            <w:tcW w:w="1278" w:type="dxa"/>
          </w:tcPr>
          <w:p w14:paraId="6E16D0B3" w14:textId="77777777" w:rsidR="0074572F" w:rsidRPr="00164671" w:rsidRDefault="00DD46C8">
            <w:pPr>
              <w:widowControl w:val="0"/>
              <w:rPr>
                <w:szCs w:val="24"/>
              </w:rPr>
            </w:pPr>
            <w:r w:rsidRPr="00164671">
              <w:rPr>
                <w:szCs w:val="24"/>
              </w:rPr>
              <w:t>LaDEQ</w:t>
            </w:r>
          </w:p>
        </w:tc>
        <w:tc>
          <w:tcPr>
            <w:tcW w:w="8084" w:type="dxa"/>
          </w:tcPr>
          <w:p w14:paraId="7C515105" w14:textId="77777777" w:rsidR="0074572F" w:rsidRPr="00164671" w:rsidRDefault="00DD46C8">
            <w:pPr>
              <w:widowControl w:val="0"/>
              <w:rPr>
                <w:szCs w:val="24"/>
              </w:rPr>
            </w:pPr>
            <w:r w:rsidRPr="00164671">
              <w:rPr>
                <w:szCs w:val="24"/>
              </w:rPr>
              <w:t>Louisiana Department of Environmental Quality</w:t>
            </w:r>
          </w:p>
        </w:tc>
      </w:tr>
      <w:tr w:rsidR="00164671" w:rsidRPr="00164671" w14:paraId="0E2D0A18" w14:textId="77777777">
        <w:trPr>
          <w:trHeight w:val="247"/>
        </w:trPr>
        <w:tc>
          <w:tcPr>
            <w:tcW w:w="1278" w:type="dxa"/>
          </w:tcPr>
          <w:p w14:paraId="0B2C81D8" w14:textId="77777777" w:rsidR="0074572F" w:rsidRPr="00164671" w:rsidRDefault="00DD46C8">
            <w:pPr>
              <w:widowControl w:val="0"/>
              <w:rPr>
                <w:szCs w:val="24"/>
              </w:rPr>
            </w:pPr>
            <w:r w:rsidRPr="00164671">
              <w:rPr>
                <w:szCs w:val="24"/>
              </w:rPr>
              <w:t>LA DOTD</w:t>
            </w:r>
          </w:p>
        </w:tc>
        <w:tc>
          <w:tcPr>
            <w:tcW w:w="8084" w:type="dxa"/>
          </w:tcPr>
          <w:p w14:paraId="457E025A" w14:textId="77777777" w:rsidR="0074572F" w:rsidRPr="00164671" w:rsidRDefault="00DD46C8">
            <w:pPr>
              <w:widowControl w:val="0"/>
              <w:rPr>
                <w:szCs w:val="24"/>
              </w:rPr>
            </w:pPr>
            <w:r w:rsidRPr="00164671">
              <w:rPr>
                <w:szCs w:val="24"/>
              </w:rPr>
              <w:t>Louisiana Department of Transportation and Development</w:t>
            </w:r>
          </w:p>
        </w:tc>
      </w:tr>
      <w:tr w:rsidR="00164671" w:rsidRPr="00164671" w14:paraId="4341A4EA" w14:textId="77777777">
        <w:trPr>
          <w:trHeight w:val="247"/>
        </w:trPr>
        <w:tc>
          <w:tcPr>
            <w:tcW w:w="1278" w:type="dxa"/>
          </w:tcPr>
          <w:p w14:paraId="70E8F490" w14:textId="77777777" w:rsidR="0074572F" w:rsidRPr="00164671" w:rsidRDefault="00DD46C8">
            <w:pPr>
              <w:widowControl w:val="0"/>
              <w:rPr>
                <w:szCs w:val="24"/>
              </w:rPr>
            </w:pPr>
            <w:r w:rsidRPr="00164671">
              <w:rPr>
                <w:szCs w:val="24"/>
              </w:rPr>
              <w:t>LLC</w:t>
            </w:r>
          </w:p>
        </w:tc>
        <w:tc>
          <w:tcPr>
            <w:tcW w:w="8084" w:type="dxa"/>
          </w:tcPr>
          <w:p w14:paraId="33FB1AD8" w14:textId="77777777" w:rsidR="0074572F" w:rsidRPr="00164671" w:rsidRDefault="00DD46C8">
            <w:pPr>
              <w:widowControl w:val="0"/>
              <w:rPr>
                <w:szCs w:val="24"/>
              </w:rPr>
            </w:pPr>
            <w:r w:rsidRPr="00164671">
              <w:rPr>
                <w:szCs w:val="24"/>
              </w:rPr>
              <w:t>Limited Liability Company</w:t>
            </w:r>
          </w:p>
        </w:tc>
      </w:tr>
      <w:tr w:rsidR="00164671" w:rsidRPr="00164671" w14:paraId="1929B88C" w14:textId="77777777">
        <w:trPr>
          <w:trHeight w:val="247"/>
        </w:trPr>
        <w:tc>
          <w:tcPr>
            <w:tcW w:w="1278" w:type="dxa"/>
          </w:tcPr>
          <w:p w14:paraId="486073AF" w14:textId="77777777" w:rsidR="0074572F" w:rsidRPr="00164671" w:rsidRDefault="00DD46C8">
            <w:pPr>
              <w:widowControl w:val="0"/>
              <w:rPr>
                <w:szCs w:val="24"/>
              </w:rPr>
            </w:pPr>
            <w:r w:rsidRPr="00164671">
              <w:rPr>
                <w:szCs w:val="24"/>
              </w:rPr>
              <w:t>LOI</w:t>
            </w:r>
          </w:p>
        </w:tc>
        <w:tc>
          <w:tcPr>
            <w:tcW w:w="8084" w:type="dxa"/>
          </w:tcPr>
          <w:p w14:paraId="3742CFC6" w14:textId="77777777" w:rsidR="0074572F" w:rsidRPr="00164671" w:rsidRDefault="00DD46C8">
            <w:pPr>
              <w:widowControl w:val="0"/>
              <w:rPr>
                <w:szCs w:val="24"/>
              </w:rPr>
            </w:pPr>
            <w:r w:rsidRPr="00164671">
              <w:rPr>
                <w:szCs w:val="24"/>
              </w:rPr>
              <w:t>Letter of Interest</w:t>
            </w:r>
          </w:p>
        </w:tc>
      </w:tr>
      <w:tr w:rsidR="00164671" w:rsidRPr="00164671" w14:paraId="68D1CEFD" w14:textId="77777777">
        <w:trPr>
          <w:trHeight w:val="247"/>
        </w:trPr>
        <w:tc>
          <w:tcPr>
            <w:tcW w:w="1278" w:type="dxa"/>
          </w:tcPr>
          <w:p w14:paraId="70998FA0" w14:textId="77777777" w:rsidR="0074572F" w:rsidRPr="00164671" w:rsidRDefault="00DD46C8">
            <w:pPr>
              <w:widowControl w:val="0"/>
              <w:rPr>
                <w:szCs w:val="24"/>
              </w:rPr>
            </w:pPr>
            <w:r w:rsidRPr="00164671">
              <w:rPr>
                <w:szCs w:val="24"/>
              </w:rPr>
              <w:t>NEPA</w:t>
            </w:r>
          </w:p>
        </w:tc>
        <w:tc>
          <w:tcPr>
            <w:tcW w:w="8084" w:type="dxa"/>
          </w:tcPr>
          <w:p w14:paraId="4E27D2E1" w14:textId="77777777" w:rsidR="0074572F" w:rsidRPr="00164671" w:rsidRDefault="00DD46C8">
            <w:pPr>
              <w:widowControl w:val="0"/>
              <w:rPr>
                <w:szCs w:val="24"/>
              </w:rPr>
            </w:pPr>
            <w:r w:rsidRPr="00164671">
              <w:rPr>
                <w:szCs w:val="24"/>
              </w:rPr>
              <w:t>National Environmental Policy Act</w:t>
            </w:r>
          </w:p>
        </w:tc>
      </w:tr>
      <w:tr w:rsidR="00164671" w:rsidRPr="00164671" w14:paraId="16B9836E" w14:textId="77777777">
        <w:trPr>
          <w:trHeight w:val="247"/>
        </w:trPr>
        <w:tc>
          <w:tcPr>
            <w:tcW w:w="1278" w:type="dxa"/>
          </w:tcPr>
          <w:p w14:paraId="53FEA42A" w14:textId="77777777" w:rsidR="0074572F" w:rsidRPr="00164671" w:rsidRDefault="00DD46C8">
            <w:pPr>
              <w:widowControl w:val="0"/>
              <w:rPr>
                <w:szCs w:val="24"/>
              </w:rPr>
            </w:pPr>
            <w:r w:rsidRPr="00164671">
              <w:rPr>
                <w:szCs w:val="24"/>
              </w:rPr>
              <w:t>NOI</w:t>
            </w:r>
          </w:p>
        </w:tc>
        <w:tc>
          <w:tcPr>
            <w:tcW w:w="8084" w:type="dxa"/>
          </w:tcPr>
          <w:p w14:paraId="6AECBA71" w14:textId="77777777" w:rsidR="0074572F" w:rsidRPr="00164671" w:rsidRDefault="00DD46C8">
            <w:pPr>
              <w:widowControl w:val="0"/>
              <w:rPr>
                <w:szCs w:val="24"/>
              </w:rPr>
            </w:pPr>
            <w:r w:rsidRPr="00164671">
              <w:rPr>
                <w:szCs w:val="24"/>
              </w:rPr>
              <w:t>Notice of Intent</w:t>
            </w:r>
          </w:p>
        </w:tc>
      </w:tr>
      <w:tr w:rsidR="00164671" w:rsidRPr="00164671" w14:paraId="28FF9FC0" w14:textId="77777777">
        <w:trPr>
          <w:trHeight w:val="247"/>
        </w:trPr>
        <w:tc>
          <w:tcPr>
            <w:tcW w:w="1278" w:type="dxa"/>
          </w:tcPr>
          <w:p w14:paraId="65F3C888" w14:textId="77777777" w:rsidR="0074572F" w:rsidRPr="00164671" w:rsidRDefault="00DD46C8">
            <w:pPr>
              <w:widowControl w:val="0"/>
              <w:rPr>
                <w:szCs w:val="24"/>
              </w:rPr>
            </w:pPr>
            <w:r w:rsidRPr="00164671">
              <w:rPr>
                <w:szCs w:val="24"/>
              </w:rPr>
              <w:t>NTP</w:t>
            </w:r>
          </w:p>
        </w:tc>
        <w:tc>
          <w:tcPr>
            <w:tcW w:w="8084" w:type="dxa"/>
          </w:tcPr>
          <w:p w14:paraId="546104BD" w14:textId="77777777" w:rsidR="0074572F" w:rsidRPr="00164671" w:rsidRDefault="00DD46C8">
            <w:pPr>
              <w:widowControl w:val="0"/>
              <w:rPr>
                <w:szCs w:val="24"/>
              </w:rPr>
            </w:pPr>
            <w:r w:rsidRPr="00164671">
              <w:rPr>
                <w:szCs w:val="24"/>
              </w:rPr>
              <w:t>Notice to Proceed</w:t>
            </w:r>
          </w:p>
        </w:tc>
      </w:tr>
      <w:tr w:rsidR="00164671" w:rsidRPr="00164671" w14:paraId="01143C27" w14:textId="77777777">
        <w:trPr>
          <w:trHeight w:val="247"/>
        </w:trPr>
        <w:tc>
          <w:tcPr>
            <w:tcW w:w="1278" w:type="dxa"/>
          </w:tcPr>
          <w:p w14:paraId="71A06176" w14:textId="77777777" w:rsidR="0074572F" w:rsidRPr="00164671" w:rsidRDefault="00DD46C8">
            <w:pPr>
              <w:widowControl w:val="0"/>
              <w:rPr>
                <w:szCs w:val="24"/>
              </w:rPr>
            </w:pPr>
            <w:r w:rsidRPr="00164671">
              <w:rPr>
                <w:szCs w:val="24"/>
              </w:rPr>
              <w:t>QA</w:t>
            </w:r>
          </w:p>
        </w:tc>
        <w:tc>
          <w:tcPr>
            <w:tcW w:w="8084" w:type="dxa"/>
          </w:tcPr>
          <w:p w14:paraId="30C7EE78" w14:textId="77777777" w:rsidR="0074572F" w:rsidRPr="00164671" w:rsidRDefault="00DD46C8">
            <w:pPr>
              <w:widowControl w:val="0"/>
              <w:rPr>
                <w:szCs w:val="24"/>
              </w:rPr>
            </w:pPr>
            <w:r w:rsidRPr="00164671">
              <w:rPr>
                <w:szCs w:val="24"/>
              </w:rPr>
              <w:t>Quality Acceptance</w:t>
            </w:r>
          </w:p>
        </w:tc>
      </w:tr>
      <w:tr w:rsidR="00164671" w:rsidRPr="00164671" w14:paraId="762E8EE6" w14:textId="77777777">
        <w:trPr>
          <w:trHeight w:val="285"/>
        </w:trPr>
        <w:tc>
          <w:tcPr>
            <w:tcW w:w="1278" w:type="dxa"/>
            <w:vAlign w:val="center"/>
          </w:tcPr>
          <w:p w14:paraId="00544D62" w14:textId="77777777" w:rsidR="0074572F" w:rsidRPr="00164671" w:rsidRDefault="00DD46C8">
            <w:pPr>
              <w:widowControl w:val="0"/>
              <w:rPr>
                <w:szCs w:val="24"/>
              </w:rPr>
            </w:pPr>
            <w:r w:rsidRPr="00164671">
              <w:rPr>
                <w:szCs w:val="24"/>
              </w:rPr>
              <w:t>RFQ</w:t>
            </w:r>
          </w:p>
        </w:tc>
        <w:tc>
          <w:tcPr>
            <w:tcW w:w="8084" w:type="dxa"/>
            <w:vAlign w:val="center"/>
          </w:tcPr>
          <w:p w14:paraId="3D295855" w14:textId="77777777" w:rsidR="0074572F" w:rsidRPr="00164671" w:rsidRDefault="00DD46C8">
            <w:pPr>
              <w:widowControl w:val="0"/>
              <w:rPr>
                <w:szCs w:val="24"/>
              </w:rPr>
            </w:pPr>
            <w:r w:rsidRPr="00164671">
              <w:rPr>
                <w:szCs w:val="24"/>
              </w:rPr>
              <w:t>Request for Qualifications</w:t>
            </w:r>
          </w:p>
        </w:tc>
      </w:tr>
      <w:tr w:rsidR="00164671" w:rsidRPr="00164671" w14:paraId="65A83DDF" w14:textId="77777777">
        <w:trPr>
          <w:trHeight w:val="285"/>
        </w:trPr>
        <w:tc>
          <w:tcPr>
            <w:tcW w:w="1278" w:type="dxa"/>
            <w:vAlign w:val="center"/>
          </w:tcPr>
          <w:p w14:paraId="732D1612" w14:textId="77777777" w:rsidR="0074572F" w:rsidRPr="00164671" w:rsidRDefault="00DD46C8">
            <w:pPr>
              <w:widowControl w:val="0"/>
              <w:rPr>
                <w:szCs w:val="24"/>
              </w:rPr>
            </w:pPr>
            <w:r w:rsidRPr="00164671">
              <w:rPr>
                <w:szCs w:val="24"/>
              </w:rPr>
              <w:t>ROW</w:t>
            </w:r>
          </w:p>
        </w:tc>
        <w:tc>
          <w:tcPr>
            <w:tcW w:w="8084" w:type="dxa"/>
            <w:vAlign w:val="center"/>
          </w:tcPr>
          <w:p w14:paraId="23B4AEF2" w14:textId="77777777" w:rsidR="0074572F" w:rsidRPr="00164671" w:rsidRDefault="00DD46C8">
            <w:pPr>
              <w:widowControl w:val="0"/>
              <w:rPr>
                <w:szCs w:val="24"/>
              </w:rPr>
            </w:pPr>
            <w:r w:rsidRPr="00164671">
              <w:rPr>
                <w:szCs w:val="24"/>
              </w:rPr>
              <w:t>Right of Way</w:t>
            </w:r>
          </w:p>
        </w:tc>
      </w:tr>
      <w:tr w:rsidR="00164671" w:rsidRPr="00164671" w14:paraId="24ED2B2B" w14:textId="77777777">
        <w:trPr>
          <w:trHeight w:val="242"/>
        </w:trPr>
        <w:tc>
          <w:tcPr>
            <w:tcW w:w="1278" w:type="dxa"/>
          </w:tcPr>
          <w:p w14:paraId="025A8A8D" w14:textId="77777777" w:rsidR="0074572F" w:rsidRPr="00164671" w:rsidRDefault="00DD46C8">
            <w:pPr>
              <w:widowControl w:val="0"/>
              <w:rPr>
                <w:szCs w:val="24"/>
              </w:rPr>
            </w:pPr>
            <w:r w:rsidRPr="00164671">
              <w:rPr>
                <w:szCs w:val="24"/>
              </w:rPr>
              <w:t>SOQ</w:t>
            </w:r>
          </w:p>
        </w:tc>
        <w:tc>
          <w:tcPr>
            <w:tcW w:w="8084" w:type="dxa"/>
          </w:tcPr>
          <w:p w14:paraId="66820455" w14:textId="77777777" w:rsidR="0074572F" w:rsidRPr="00164671" w:rsidRDefault="00DD46C8">
            <w:pPr>
              <w:widowControl w:val="0"/>
              <w:rPr>
                <w:szCs w:val="24"/>
              </w:rPr>
            </w:pPr>
            <w:r w:rsidRPr="00164671">
              <w:rPr>
                <w:szCs w:val="24"/>
              </w:rPr>
              <w:t>Statement of Qualifications</w:t>
            </w:r>
          </w:p>
        </w:tc>
      </w:tr>
      <w:tr w:rsidR="00164671" w:rsidRPr="00164671" w14:paraId="075AD56E" w14:textId="77777777">
        <w:trPr>
          <w:trHeight w:val="290"/>
        </w:trPr>
        <w:tc>
          <w:tcPr>
            <w:tcW w:w="1278" w:type="dxa"/>
          </w:tcPr>
          <w:p w14:paraId="399DC585" w14:textId="77777777" w:rsidR="0074572F" w:rsidRPr="00164671" w:rsidRDefault="00DD46C8">
            <w:pPr>
              <w:widowControl w:val="0"/>
              <w:rPr>
                <w:szCs w:val="24"/>
              </w:rPr>
            </w:pPr>
            <w:r w:rsidRPr="00164671">
              <w:rPr>
                <w:szCs w:val="24"/>
              </w:rPr>
              <w:t>UPS</w:t>
            </w:r>
          </w:p>
        </w:tc>
        <w:tc>
          <w:tcPr>
            <w:tcW w:w="8084" w:type="dxa"/>
          </w:tcPr>
          <w:p w14:paraId="74AF624B" w14:textId="77777777" w:rsidR="0074572F" w:rsidRPr="00164671" w:rsidRDefault="00DD46C8">
            <w:pPr>
              <w:widowControl w:val="0"/>
              <w:rPr>
                <w:szCs w:val="24"/>
              </w:rPr>
            </w:pPr>
            <w:r w:rsidRPr="00164671">
              <w:rPr>
                <w:szCs w:val="24"/>
              </w:rPr>
              <w:t>United Parcel Service</w:t>
            </w:r>
          </w:p>
        </w:tc>
      </w:tr>
      <w:tr w:rsidR="00164671" w:rsidRPr="00164671" w14:paraId="1201D360" w14:textId="77777777">
        <w:trPr>
          <w:trHeight w:val="290"/>
        </w:trPr>
        <w:tc>
          <w:tcPr>
            <w:tcW w:w="1278" w:type="dxa"/>
          </w:tcPr>
          <w:p w14:paraId="42BA8BF1" w14:textId="77777777" w:rsidR="0074572F" w:rsidRPr="00164671" w:rsidRDefault="00DD46C8">
            <w:pPr>
              <w:widowControl w:val="0"/>
              <w:rPr>
                <w:szCs w:val="24"/>
              </w:rPr>
            </w:pPr>
            <w:r w:rsidRPr="00164671">
              <w:rPr>
                <w:szCs w:val="24"/>
              </w:rPr>
              <w:t>US</w:t>
            </w:r>
          </w:p>
        </w:tc>
        <w:tc>
          <w:tcPr>
            <w:tcW w:w="8084" w:type="dxa"/>
          </w:tcPr>
          <w:p w14:paraId="0997721F" w14:textId="77777777" w:rsidR="0074572F" w:rsidRPr="00164671" w:rsidRDefault="00DD46C8">
            <w:pPr>
              <w:widowControl w:val="0"/>
              <w:rPr>
                <w:szCs w:val="24"/>
              </w:rPr>
            </w:pPr>
            <w:r w:rsidRPr="00164671">
              <w:rPr>
                <w:szCs w:val="24"/>
              </w:rPr>
              <w:t>United States</w:t>
            </w:r>
          </w:p>
        </w:tc>
      </w:tr>
      <w:tr w:rsidR="00164671" w:rsidRPr="00164671" w14:paraId="4A4E3E61" w14:textId="77777777">
        <w:trPr>
          <w:trHeight w:val="290"/>
        </w:trPr>
        <w:tc>
          <w:tcPr>
            <w:tcW w:w="1278" w:type="dxa"/>
          </w:tcPr>
          <w:p w14:paraId="6B16C19F" w14:textId="77777777" w:rsidR="0074572F" w:rsidRPr="00164671" w:rsidRDefault="00DD46C8">
            <w:pPr>
              <w:widowControl w:val="0"/>
              <w:rPr>
                <w:szCs w:val="24"/>
              </w:rPr>
            </w:pPr>
            <w:r w:rsidRPr="00164671">
              <w:rPr>
                <w:szCs w:val="24"/>
              </w:rPr>
              <w:t>USACE</w:t>
            </w:r>
          </w:p>
        </w:tc>
        <w:tc>
          <w:tcPr>
            <w:tcW w:w="8084" w:type="dxa"/>
          </w:tcPr>
          <w:p w14:paraId="630ECFFE" w14:textId="77777777" w:rsidR="0074572F" w:rsidRPr="00164671" w:rsidRDefault="00DD46C8">
            <w:pPr>
              <w:widowControl w:val="0"/>
              <w:rPr>
                <w:szCs w:val="24"/>
              </w:rPr>
            </w:pPr>
            <w:r w:rsidRPr="00164671">
              <w:rPr>
                <w:szCs w:val="24"/>
              </w:rPr>
              <w:t>United States Army Corps of Engineers</w:t>
            </w:r>
          </w:p>
        </w:tc>
      </w:tr>
      <w:tr w:rsidR="00164671" w:rsidRPr="00164671" w14:paraId="63B48F31" w14:textId="77777777">
        <w:trPr>
          <w:trHeight w:val="290"/>
        </w:trPr>
        <w:tc>
          <w:tcPr>
            <w:tcW w:w="1278" w:type="dxa"/>
          </w:tcPr>
          <w:p w14:paraId="36BBF9CA" w14:textId="77777777" w:rsidR="0074572F" w:rsidRPr="00164671" w:rsidRDefault="00DD46C8">
            <w:pPr>
              <w:widowControl w:val="0"/>
              <w:rPr>
                <w:szCs w:val="24"/>
              </w:rPr>
            </w:pPr>
            <w:r w:rsidRPr="00164671">
              <w:rPr>
                <w:szCs w:val="24"/>
              </w:rPr>
              <w:t>USPS</w:t>
            </w:r>
          </w:p>
        </w:tc>
        <w:tc>
          <w:tcPr>
            <w:tcW w:w="8084" w:type="dxa"/>
          </w:tcPr>
          <w:p w14:paraId="646A7919" w14:textId="77777777" w:rsidR="0074572F" w:rsidRPr="00164671" w:rsidRDefault="00DD46C8">
            <w:pPr>
              <w:widowControl w:val="0"/>
              <w:rPr>
                <w:szCs w:val="24"/>
              </w:rPr>
            </w:pPr>
            <w:r w:rsidRPr="00164671">
              <w:rPr>
                <w:szCs w:val="24"/>
              </w:rPr>
              <w:t>United States Postal Service</w:t>
            </w:r>
          </w:p>
        </w:tc>
      </w:tr>
      <w:tr w:rsidR="00164671" w:rsidRPr="00164671" w14:paraId="1929B4A9" w14:textId="77777777">
        <w:trPr>
          <w:trHeight w:val="290"/>
        </w:trPr>
        <w:tc>
          <w:tcPr>
            <w:tcW w:w="1278" w:type="dxa"/>
          </w:tcPr>
          <w:p w14:paraId="20E64636" w14:textId="77777777" w:rsidR="0074572F" w:rsidRPr="00164671" w:rsidRDefault="00DD46C8">
            <w:pPr>
              <w:widowControl w:val="0"/>
              <w:rPr>
                <w:szCs w:val="24"/>
              </w:rPr>
            </w:pPr>
            <w:r w:rsidRPr="00164671">
              <w:rPr>
                <w:szCs w:val="24"/>
              </w:rPr>
              <w:t>WQC</w:t>
            </w:r>
          </w:p>
        </w:tc>
        <w:tc>
          <w:tcPr>
            <w:tcW w:w="8084" w:type="dxa"/>
          </w:tcPr>
          <w:p w14:paraId="3D203F50" w14:textId="77777777" w:rsidR="0074572F" w:rsidRPr="00164671" w:rsidRDefault="00DD46C8">
            <w:pPr>
              <w:widowControl w:val="0"/>
              <w:rPr>
                <w:szCs w:val="24"/>
              </w:rPr>
            </w:pPr>
            <w:r w:rsidRPr="00164671">
              <w:rPr>
                <w:szCs w:val="24"/>
              </w:rPr>
              <w:t>Water Quality Certification</w:t>
            </w:r>
          </w:p>
        </w:tc>
      </w:tr>
      <w:tr w:rsidR="00164671" w:rsidRPr="00164671" w14:paraId="13C166FF" w14:textId="77777777">
        <w:trPr>
          <w:trHeight w:val="290"/>
        </w:trPr>
        <w:tc>
          <w:tcPr>
            <w:tcW w:w="1278" w:type="dxa"/>
          </w:tcPr>
          <w:p w14:paraId="70046DA4" w14:textId="77777777" w:rsidR="0074572F" w:rsidRPr="00164671" w:rsidRDefault="0074572F">
            <w:pPr>
              <w:widowControl w:val="0"/>
              <w:rPr>
                <w:szCs w:val="24"/>
              </w:rPr>
            </w:pPr>
          </w:p>
        </w:tc>
        <w:tc>
          <w:tcPr>
            <w:tcW w:w="8084" w:type="dxa"/>
          </w:tcPr>
          <w:p w14:paraId="74EF19E5" w14:textId="77777777" w:rsidR="0074572F" w:rsidRPr="00164671" w:rsidRDefault="0074572F">
            <w:pPr>
              <w:widowControl w:val="0"/>
              <w:rPr>
                <w:szCs w:val="24"/>
              </w:rPr>
            </w:pPr>
          </w:p>
        </w:tc>
      </w:tr>
    </w:tbl>
    <w:p w14:paraId="7D990166" w14:textId="77777777" w:rsidR="0074572F" w:rsidRPr="00164671" w:rsidRDefault="00DD46C8">
      <w:pPr>
        <w:pStyle w:val="Heading2"/>
      </w:pPr>
      <w:bookmarkStart w:id="499" w:name="_Toc44669487"/>
      <w:bookmarkStart w:id="500" w:name="_Toc141071861"/>
      <w:r w:rsidRPr="00164671">
        <w:t>DEFINITIONS</w:t>
      </w:r>
      <w:bookmarkEnd w:id="499"/>
      <w:bookmarkEnd w:id="500"/>
    </w:p>
    <w:p w14:paraId="71D7B22B" w14:textId="77777777" w:rsidR="0074572F" w:rsidRPr="00164671" w:rsidRDefault="00DD46C8">
      <w:pPr>
        <w:pStyle w:val="bodytext0"/>
      </w:pPr>
      <w:r w:rsidRPr="00164671">
        <w:rPr>
          <w:b/>
          <w:bCs/>
        </w:rPr>
        <w:t>“</w:t>
      </w:r>
      <w:r w:rsidRPr="00164671">
        <w:rPr>
          <w:b/>
          <w:bCs/>
          <w:u w:val="single"/>
        </w:rPr>
        <w:t>Addenda/Addendum</w:t>
      </w:r>
      <w:r w:rsidRPr="00164671">
        <w:rPr>
          <w:b/>
          <w:bCs/>
        </w:rPr>
        <w:t>”</w:t>
      </w:r>
      <w:r w:rsidRPr="00164671">
        <w:t xml:space="preserve"> means supplemental additions, deletions, and modifications to the provisions of the RFQ after the release date of the RFQ.</w:t>
      </w:r>
    </w:p>
    <w:p w14:paraId="7ADB0F3B" w14:textId="2B30F39B" w:rsidR="0074572F" w:rsidRPr="00164671" w:rsidRDefault="00DD46C8">
      <w:pPr>
        <w:pStyle w:val="bodytext0"/>
      </w:pPr>
      <w:r w:rsidRPr="00164671">
        <w:rPr>
          <w:b/>
          <w:bCs/>
        </w:rPr>
        <w:t>“</w:t>
      </w:r>
      <w:r w:rsidRPr="00164671">
        <w:rPr>
          <w:b/>
          <w:bCs/>
          <w:u w:val="single"/>
        </w:rPr>
        <w:t>Advertisement</w:t>
      </w:r>
      <w:r w:rsidRPr="00164671">
        <w:rPr>
          <w:b/>
          <w:bCs/>
        </w:rPr>
        <w:t>”</w:t>
      </w:r>
      <w:r w:rsidRPr="00164671">
        <w:t xml:space="preserve"> means the public announcement in the form of the Notice of Intent (NOI) inviting qualified Proposers to obtain the RFQ and submit a Letter of Interest (LOI). The Advertisement included a brief description of the Work proposed to be the subject of the procurement with an announcement of where the RFQ was to be obtained, the terms and conditions under which LOIs were received, and such other matters as the LA DOTD deemed advisable to include therein.  The Advertisement for this Project was published on </w:t>
      </w:r>
      <w:r w:rsidR="00C00EF1" w:rsidRPr="00164671">
        <w:t xml:space="preserve">February </w:t>
      </w:r>
      <w:r w:rsidRPr="00164671">
        <w:t xml:space="preserve">20 and </w:t>
      </w:r>
      <w:r w:rsidR="00C00EF1" w:rsidRPr="00164671">
        <w:t>March</w:t>
      </w:r>
      <w:r w:rsidRPr="00164671">
        <w:t xml:space="preserve"> 20, 202</w:t>
      </w:r>
      <w:r w:rsidR="00C00EF1" w:rsidRPr="00164671">
        <w:t>3</w:t>
      </w:r>
      <w:r w:rsidRPr="00164671">
        <w:t>.</w:t>
      </w:r>
    </w:p>
    <w:p w14:paraId="40E45520" w14:textId="77777777" w:rsidR="0074572F" w:rsidRPr="00164671" w:rsidRDefault="00DD46C8">
      <w:pPr>
        <w:pStyle w:val="bodytext0"/>
      </w:pPr>
      <w:r w:rsidRPr="00164671">
        <w:rPr>
          <w:b/>
          <w:bCs/>
        </w:rPr>
        <w:t>“</w:t>
      </w:r>
      <w:r w:rsidRPr="00164671">
        <w:rPr>
          <w:b/>
          <w:bCs/>
          <w:u w:val="single"/>
        </w:rPr>
        <w:t>Affiliate</w:t>
      </w:r>
      <w:r w:rsidRPr="00164671">
        <w:rPr>
          <w:b/>
        </w:rPr>
        <w:t>”</w:t>
      </w:r>
      <w:r w:rsidRPr="00164671">
        <w:t xml:space="preserve"> means any of the following:</w:t>
      </w:r>
    </w:p>
    <w:p w14:paraId="12A28EDC" w14:textId="77777777" w:rsidR="0074572F" w:rsidRPr="00164671" w:rsidRDefault="00DD46C8">
      <w:pPr>
        <w:pStyle w:val="Heading6"/>
      </w:pPr>
      <w:r w:rsidRPr="00164671">
        <w:t>A Person which directly or indirectly, through one or more intermediaries, controls, is controlled by, or is under common control with the following:</w:t>
      </w:r>
    </w:p>
    <w:p w14:paraId="014F466C" w14:textId="77777777" w:rsidR="0074572F" w:rsidRPr="00164671" w:rsidRDefault="00DD46C8">
      <w:pPr>
        <w:pStyle w:val="Heading7"/>
      </w:pPr>
      <w:r w:rsidRPr="00164671">
        <w:t>The Proposer; or</w:t>
      </w:r>
    </w:p>
    <w:p w14:paraId="594D4F0F" w14:textId="77777777" w:rsidR="0074572F" w:rsidRPr="00164671" w:rsidRDefault="00DD46C8">
      <w:pPr>
        <w:pStyle w:val="Heading7"/>
      </w:pPr>
      <w:r w:rsidRPr="00164671">
        <w:t>Any other Principal Participant.</w:t>
      </w:r>
    </w:p>
    <w:p w14:paraId="05DEEAA4" w14:textId="77777777" w:rsidR="0074572F" w:rsidRPr="00164671" w:rsidRDefault="00DD46C8">
      <w:pPr>
        <w:pStyle w:val="Heading6"/>
      </w:pPr>
      <w:r w:rsidRPr="00164671">
        <w:t>An Affiliate may also be any Person for which ten percent or more of the equity interest in such Person is held directly or indirectly, beneficially or of record, by the following:</w:t>
      </w:r>
    </w:p>
    <w:p w14:paraId="53DC3BA4" w14:textId="77777777" w:rsidR="0074572F" w:rsidRPr="00164671" w:rsidRDefault="00DD46C8">
      <w:pPr>
        <w:pStyle w:val="Heading7"/>
      </w:pPr>
      <w:r w:rsidRPr="00164671">
        <w:t>The Proposer;</w:t>
      </w:r>
    </w:p>
    <w:p w14:paraId="42E8E6E8" w14:textId="77777777" w:rsidR="0074572F" w:rsidRPr="00164671" w:rsidRDefault="00DD46C8">
      <w:pPr>
        <w:pStyle w:val="Heading7"/>
      </w:pPr>
      <w:r w:rsidRPr="00164671">
        <w:t>Any Principal Participant; or</w:t>
      </w:r>
    </w:p>
    <w:p w14:paraId="7BEF346F" w14:textId="77777777" w:rsidR="0074572F" w:rsidRPr="00164671" w:rsidRDefault="00DD46C8">
      <w:pPr>
        <w:pStyle w:val="Heading7"/>
      </w:pPr>
      <w:r w:rsidRPr="00164671">
        <w:t>Any Affiliate of the Proposer under part (A) of this definition.</w:t>
      </w:r>
    </w:p>
    <w:p w14:paraId="22BB8495" w14:textId="77777777" w:rsidR="0074572F" w:rsidRPr="00164671" w:rsidRDefault="00DD46C8">
      <w:pPr>
        <w:pStyle w:val="bodytext0"/>
      </w:pPr>
      <w:r w:rsidRPr="00164671">
        <w:t>For purposes of this definition, the term “control” means the possession, directly or indirectly, of the power to cause the direction of the management of a Person, whether through voting securities, by contract, by family relationship, or otherwise.</w:t>
      </w:r>
    </w:p>
    <w:p w14:paraId="0ED9FE28" w14:textId="77777777" w:rsidR="0074572F" w:rsidRPr="00164671" w:rsidRDefault="00DD46C8">
      <w:pPr>
        <w:pStyle w:val="bodytext0"/>
      </w:pPr>
      <w:r w:rsidRPr="00164671">
        <w:rPr>
          <w:b/>
          <w:bCs/>
        </w:rPr>
        <w:t>“</w:t>
      </w:r>
      <w:r w:rsidRPr="00164671">
        <w:rPr>
          <w:b/>
          <w:bCs/>
          <w:u w:val="single"/>
        </w:rPr>
        <w:t>Clarifications</w:t>
      </w:r>
      <w:r w:rsidRPr="00164671">
        <w:rPr>
          <w:b/>
        </w:rPr>
        <w:t>”</w:t>
      </w:r>
      <w:r w:rsidRPr="00164671">
        <w:t xml:space="preserve"> means a written exchange of information initiated by the LA DOTD that takes place between a Proposer and the LA DOTD after the receipt of all SOQs during the evaluation process.  The purpose of Clarifications is to address ambiguities, omissions, errors or mistakes, and clerical revisions in SOQs.</w:t>
      </w:r>
    </w:p>
    <w:p w14:paraId="5BF7F695" w14:textId="28D3D6D2" w:rsidR="0074572F" w:rsidRPr="00164671" w:rsidRDefault="00DD46C8">
      <w:pPr>
        <w:pStyle w:val="bodytext0"/>
        <w:rPr>
          <w:shd w:val="clear" w:color="auto" w:fill="FFFFFF"/>
        </w:rPr>
      </w:pPr>
      <w:r w:rsidRPr="00164671">
        <w:rPr>
          <w:b/>
        </w:rPr>
        <w:t>“</w:t>
      </w:r>
      <w:r w:rsidRPr="00164671">
        <w:rPr>
          <w:b/>
          <w:u w:val="single"/>
        </w:rPr>
        <w:t>Construction Management at Risk</w:t>
      </w:r>
      <w:r w:rsidR="00D36E93" w:rsidRPr="00164671">
        <w:rPr>
          <w:b/>
          <w:u w:val="single"/>
        </w:rPr>
        <w:t>”</w:t>
      </w:r>
      <w:r w:rsidRPr="00164671">
        <w:rPr>
          <w:b/>
          <w:u w:val="single"/>
        </w:rPr>
        <w:t xml:space="preserve"> or </w:t>
      </w:r>
      <w:r w:rsidR="00D36E93" w:rsidRPr="00164671">
        <w:rPr>
          <w:b/>
          <w:u w:val="single"/>
        </w:rPr>
        <w:t>“</w:t>
      </w:r>
      <w:r w:rsidRPr="00164671">
        <w:rPr>
          <w:b/>
          <w:u w:val="single"/>
        </w:rPr>
        <w:t>CMAR</w:t>
      </w:r>
      <w:r w:rsidRPr="00164671">
        <w:rPr>
          <w:b/>
        </w:rPr>
        <w:t>”</w:t>
      </w:r>
      <w:r w:rsidRPr="00164671">
        <w:t xml:space="preserve"> </w:t>
      </w:r>
      <w:r w:rsidRPr="00164671">
        <w:rPr>
          <w:shd w:val="clear" w:color="auto" w:fill="FFFFFF"/>
        </w:rPr>
        <w:t xml:space="preserve">means a delivery method by which the LA DOTD uses the Design Professional, that is engaged by the LA DOTD, for professional predesign </w:t>
      </w:r>
      <w:r w:rsidR="00D36E93" w:rsidRPr="00164671">
        <w:rPr>
          <w:shd w:val="clear" w:color="auto" w:fill="FFFFFF"/>
        </w:rPr>
        <w:t>services,</w:t>
      </w:r>
      <w:r w:rsidRPr="00164671">
        <w:rPr>
          <w:shd w:val="clear" w:color="auto" w:fill="FFFFFF"/>
        </w:rPr>
        <w:t xml:space="preserve"> design services, or both, and the LA DOTD contracts separately with the CMAR Contractor to engage in the Pre-Construction Services Phase. The CMAR Contractor may also provide construction services to build the Project </w:t>
      </w:r>
      <w:r w:rsidRPr="00164671">
        <w:t>if the CMAR Contractor is awarded the Construction Services Contract</w:t>
      </w:r>
      <w:r w:rsidRPr="00164671">
        <w:rPr>
          <w:shd w:val="clear" w:color="auto" w:fill="FFFFFF"/>
        </w:rPr>
        <w:t>.</w:t>
      </w:r>
    </w:p>
    <w:p w14:paraId="52BB98DB" w14:textId="26E8AA5E" w:rsidR="0074572F" w:rsidRPr="00164671" w:rsidRDefault="00DD46C8">
      <w:pPr>
        <w:pStyle w:val="bodytext0"/>
        <w:rPr>
          <w:snapToGrid w:val="0"/>
        </w:rPr>
      </w:pPr>
      <w:r w:rsidRPr="00164671">
        <w:rPr>
          <w:b/>
          <w:bCs/>
        </w:rPr>
        <w:t>“</w:t>
      </w:r>
      <w:r w:rsidRPr="00164671">
        <w:rPr>
          <w:b/>
          <w:bCs/>
          <w:u w:val="single"/>
        </w:rPr>
        <w:t>Construction Management at Risk Contract</w:t>
      </w:r>
      <w:r w:rsidR="00D36E93" w:rsidRPr="00164671">
        <w:rPr>
          <w:b/>
          <w:bCs/>
          <w:u w:val="single"/>
        </w:rPr>
        <w:t>”</w:t>
      </w:r>
      <w:r w:rsidRPr="00164671">
        <w:rPr>
          <w:b/>
          <w:bCs/>
          <w:u w:val="single"/>
        </w:rPr>
        <w:t xml:space="preserve"> or </w:t>
      </w:r>
      <w:r w:rsidR="00D36E93" w:rsidRPr="00164671">
        <w:rPr>
          <w:b/>
          <w:bCs/>
          <w:u w:val="single"/>
        </w:rPr>
        <w:t>“</w:t>
      </w:r>
      <w:r w:rsidRPr="00164671">
        <w:rPr>
          <w:b/>
          <w:bCs/>
          <w:u w:val="single"/>
        </w:rPr>
        <w:t>CMAR Contract</w:t>
      </w:r>
      <w:r w:rsidRPr="00164671">
        <w:rPr>
          <w:b/>
          <w:bCs/>
        </w:rPr>
        <w:t>”</w:t>
      </w:r>
      <w:r w:rsidRPr="00164671">
        <w:t xml:space="preserve"> means </w:t>
      </w:r>
      <w:r w:rsidR="00D36E93" w:rsidRPr="00164671">
        <w:t xml:space="preserve">the </w:t>
      </w:r>
      <w:r w:rsidR="00D36E93" w:rsidRPr="00164671">
        <w:rPr>
          <w:snapToGrid w:val="0"/>
        </w:rPr>
        <w:t>written agreement between LA DOTD and the CMAR Contractor with respect to the Project,</w:t>
      </w:r>
      <w:r w:rsidR="00D36E93" w:rsidRPr="00164671" w:rsidDel="00D36E93">
        <w:t xml:space="preserve"> </w:t>
      </w:r>
      <w:r w:rsidRPr="00164671">
        <w:rPr>
          <w:snapToGrid w:val="0"/>
        </w:rPr>
        <w:t>executed in the following two parts:</w:t>
      </w:r>
    </w:p>
    <w:p w14:paraId="01E3E487" w14:textId="77777777" w:rsidR="0074572F" w:rsidRPr="00164671" w:rsidRDefault="00DD46C8">
      <w:pPr>
        <w:pStyle w:val="ListNumber1"/>
        <w:ind w:hanging="720"/>
        <w:rPr>
          <w:snapToGrid w:val="0"/>
        </w:rPr>
      </w:pPr>
      <w:r w:rsidRPr="00164671">
        <w:rPr>
          <w:snapToGrid w:val="0"/>
        </w:rPr>
        <w:t>The Pre-Construction Services Agreement; and</w:t>
      </w:r>
    </w:p>
    <w:p w14:paraId="1EC2AFCA" w14:textId="6450D495" w:rsidR="0074572F" w:rsidRPr="00164671" w:rsidRDefault="00DD46C8">
      <w:pPr>
        <w:pStyle w:val="ListNumber1"/>
        <w:ind w:hanging="720"/>
        <w:rPr>
          <w:snapToGrid w:val="0"/>
        </w:rPr>
      </w:pPr>
      <w:r w:rsidRPr="00164671">
        <w:rPr>
          <w:snapToGrid w:val="0"/>
        </w:rPr>
        <w:t xml:space="preserve">If </w:t>
      </w:r>
      <w:r w:rsidR="00477EAC" w:rsidRPr="00164671">
        <w:rPr>
          <w:snapToGrid w:val="0"/>
        </w:rPr>
        <w:t>a</w:t>
      </w:r>
      <w:r w:rsidRPr="00164671">
        <w:rPr>
          <w:snapToGrid w:val="0"/>
        </w:rPr>
        <w:t xml:space="preserve"> Guaranteed Maximum Price (the “GMP”), Baseline Progress Schedule, and Construction Services Scope of Work are negotiated and agreed to between the LA DOTD and CMAR Contractor, the Construction Services Contract.</w:t>
      </w:r>
    </w:p>
    <w:p w14:paraId="2DDE9A53" w14:textId="0EA48832" w:rsidR="0074572F" w:rsidRPr="00164671" w:rsidRDefault="00DD46C8">
      <w:pPr>
        <w:pStyle w:val="bodytext0"/>
      </w:pPr>
      <w:r w:rsidRPr="00164671">
        <w:rPr>
          <w:snapToGrid w:val="0"/>
        </w:rPr>
        <w:t xml:space="preserve">CMAR Contract </w:t>
      </w:r>
      <w:r w:rsidR="00D36E93" w:rsidRPr="00164671">
        <w:rPr>
          <w:snapToGrid w:val="0"/>
        </w:rPr>
        <w:t>may</w:t>
      </w:r>
      <w:r w:rsidRPr="00164671">
        <w:rPr>
          <w:snapToGrid w:val="0"/>
        </w:rPr>
        <w:t xml:space="preserve"> refer to (1) the Pre-Construction Services Agreement, (2) the Construction Services Contract, or (3) both, read as a single instrument</w:t>
      </w:r>
      <w:r w:rsidR="00D36E93" w:rsidRPr="00164671">
        <w:rPr>
          <w:snapToGrid w:val="0"/>
        </w:rPr>
        <w:t>, depending upon context</w:t>
      </w:r>
      <w:r w:rsidRPr="00164671">
        <w:rPr>
          <w:snapToGrid w:val="0"/>
        </w:rPr>
        <w:t>.</w:t>
      </w:r>
    </w:p>
    <w:p w14:paraId="4FD326A3" w14:textId="77777777" w:rsidR="0074572F" w:rsidRPr="00164671" w:rsidRDefault="00DD46C8">
      <w:pPr>
        <w:pStyle w:val="bodytext0"/>
        <w:rPr>
          <w:shd w:val="clear" w:color="auto" w:fill="FFFFFF"/>
        </w:rPr>
      </w:pPr>
      <w:r w:rsidRPr="00164671">
        <w:rPr>
          <w:b/>
          <w:shd w:val="clear" w:color="auto" w:fill="FFFFFF"/>
        </w:rPr>
        <w:t>“</w:t>
      </w:r>
      <w:r w:rsidRPr="00164671">
        <w:rPr>
          <w:b/>
          <w:u w:val="single"/>
          <w:shd w:val="clear" w:color="auto" w:fill="FFFFFF"/>
        </w:rPr>
        <w:t>Construction Management at Risk Contractor or CMAR Contractor</w:t>
      </w:r>
      <w:r w:rsidRPr="00164671">
        <w:rPr>
          <w:b/>
          <w:shd w:val="clear" w:color="auto" w:fill="FFFFFF"/>
        </w:rPr>
        <w:t>”</w:t>
      </w:r>
      <w:r w:rsidRPr="00164671">
        <w:rPr>
          <w:shd w:val="clear" w:color="auto" w:fill="FFFFFF"/>
        </w:rPr>
        <w:t xml:space="preserve"> </w:t>
      </w:r>
      <w:r w:rsidRPr="00164671">
        <w:t>means the Person, sole proprietorship, partnership, corporation, or other legal entity, properly licensed, bonded, and insured, that does one or both of the following:</w:t>
      </w:r>
    </w:p>
    <w:p w14:paraId="727E15CD" w14:textId="5FED9F09" w:rsidR="0074572F" w:rsidRPr="00164671" w:rsidRDefault="00DD46C8" w:rsidP="00531E98">
      <w:pPr>
        <w:pStyle w:val="ListNumber1"/>
        <w:numPr>
          <w:ilvl w:val="0"/>
          <w:numId w:val="21"/>
        </w:numPr>
        <w:ind w:hanging="720"/>
      </w:pPr>
      <w:r w:rsidRPr="00164671">
        <w:t>Provides construction experience to the LA DOTD and its Design Professional during the Pre-Construction Services Phase regarding the constructability</w:t>
      </w:r>
      <w:r w:rsidR="00C73CCE" w:rsidRPr="00164671">
        <w:t xml:space="preserve"> of the Project; and</w:t>
      </w:r>
    </w:p>
    <w:p w14:paraId="1A908DC6" w14:textId="72C3F671" w:rsidR="0074572F" w:rsidRPr="00164671" w:rsidRDefault="00DD46C8" w:rsidP="00531E98">
      <w:pPr>
        <w:pStyle w:val="ListNumber1"/>
        <w:numPr>
          <w:ilvl w:val="0"/>
          <w:numId w:val="21"/>
        </w:numPr>
        <w:ind w:hanging="720"/>
      </w:pPr>
      <w:r w:rsidRPr="00164671">
        <w:t>Assumes the risk to construct the Project for a GMP without re-procurement, if the GMP, Baseline Progress Schedule, and Construction Services Scope of Work are negotiated and agreed to between the LA DOTD and CMAR Contractor.</w:t>
      </w:r>
    </w:p>
    <w:p w14:paraId="0EC48AD2" w14:textId="43DC08A1" w:rsidR="0074572F" w:rsidRPr="00164671" w:rsidRDefault="00DD46C8">
      <w:pPr>
        <w:pStyle w:val="bodytext0"/>
      </w:pPr>
      <w:r w:rsidRPr="00164671">
        <w:rPr>
          <w:b/>
        </w:rPr>
        <w:t>“</w:t>
      </w:r>
      <w:r w:rsidRPr="00164671">
        <w:rPr>
          <w:b/>
          <w:u w:val="single"/>
        </w:rPr>
        <w:t>Construction Services Contract</w:t>
      </w:r>
      <w:r w:rsidRPr="00164671">
        <w:rPr>
          <w:b/>
        </w:rPr>
        <w:t>”</w:t>
      </w:r>
      <w:r w:rsidRPr="00164671">
        <w:t xml:space="preserve"> means, if successfully negotiated during pre-construction services, the written agreement between the LA DOTD and the CMAR Contractor setting forth the obligations of the parties to construct the Project, including the performance of the work, the furnishing of labor and materials, the basis of payment, the GMP, and the Baseline Progress Schedule.  The Construction Services Contract, if executed, is one part of the CMAR Contract.</w:t>
      </w:r>
    </w:p>
    <w:p w14:paraId="250E5808" w14:textId="6B43F38F" w:rsidR="0074572F" w:rsidRPr="00164671" w:rsidRDefault="00DD46C8">
      <w:pPr>
        <w:pStyle w:val="bodytext0"/>
      </w:pPr>
      <w:r w:rsidRPr="00164671">
        <w:rPr>
          <w:b/>
        </w:rPr>
        <w:t>“</w:t>
      </w:r>
      <w:r w:rsidRPr="00164671">
        <w:rPr>
          <w:b/>
          <w:u w:val="single"/>
        </w:rPr>
        <w:t>Construction Services Phase</w:t>
      </w:r>
      <w:r w:rsidRPr="00164671">
        <w:rPr>
          <w:b/>
        </w:rPr>
        <w:t>”</w:t>
      </w:r>
      <w:r w:rsidRPr="00164671">
        <w:t xml:space="preserve"> means the time period when the CMAR Contractor performs the construction. The time begins after the Construction Services Contract Notice to Proceed (NTP) is issued.</w:t>
      </w:r>
    </w:p>
    <w:p w14:paraId="3253F829" w14:textId="4BD16025" w:rsidR="0074572F" w:rsidRPr="00164671" w:rsidRDefault="00DD46C8">
      <w:pPr>
        <w:pStyle w:val="bodytext0"/>
      </w:pPr>
      <w:r w:rsidRPr="00164671">
        <w:rPr>
          <w:b/>
        </w:rPr>
        <w:t>“</w:t>
      </w:r>
      <w:r w:rsidRPr="00164671">
        <w:rPr>
          <w:b/>
          <w:u w:val="single"/>
        </w:rPr>
        <w:t>Construction Services Scope of Work</w:t>
      </w:r>
      <w:r w:rsidRPr="00164671">
        <w:rPr>
          <w:b/>
        </w:rPr>
        <w:t>”</w:t>
      </w:r>
      <w:r w:rsidRPr="00164671">
        <w:t xml:space="preserve"> means all duties and services to be furnished and provided by the CMAR Contractor as required by the Construction Services Contract, including, the administrative, quality control, quality assurance, procurement, legal, professional, manufacturing, supply, installation, supervision, management, testing, verification, labor, materials, equipment, documentation, and construction activities and all other efforts necessary or appropriate to complete the construction services, if the CMAR Contractor is awarded the Construction Services Contract.</w:t>
      </w:r>
    </w:p>
    <w:p w14:paraId="5A63FAC9" w14:textId="77777777" w:rsidR="0074572F" w:rsidRPr="00164671" w:rsidRDefault="00DD46C8">
      <w:pPr>
        <w:pStyle w:val="bodytext0"/>
        <w:rPr>
          <w:shd w:val="clear" w:color="auto" w:fill="FFFFFF"/>
        </w:rPr>
      </w:pPr>
      <w:r w:rsidRPr="00164671">
        <w:rPr>
          <w:b/>
          <w:bCs/>
        </w:rPr>
        <w:t>“</w:t>
      </w:r>
      <w:r w:rsidRPr="00164671">
        <w:rPr>
          <w:b/>
          <w:bCs/>
          <w:u w:val="single"/>
        </w:rPr>
        <w:t>Design Professional</w:t>
      </w:r>
      <w:r w:rsidRPr="00164671">
        <w:rPr>
          <w:b/>
          <w:bCs/>
        </w:rPr>
        <w:t xml:space="preserve">” </w:t>
      </w:r>
      <w:r w:rsidRPr="00164671">
        <w:rPr>
          <w:shd w:val="clear" w:color="auto" w:fill="FFFFFF"/>
        </w:rPr>
        <w:t>means the engineer, architect, or landscape architect that has secured a professional license from a Louisiana registration board as required by state law and that is selected by the LA DOTD in accordance with state law.</w:t>
      </w:r>
    </w:p>
    <w:p w14:paraId="4898CC35" w14:textId="3A624941" w:rsidR="0074572F" w:rsidRPr="00164671" w:rsidRDefault="00DD46C8">
      <w:pPr>
        <w:pStyle w:val="bodytext0"/>
        <w:rPr>
          <w:shd w:val="clear" w:color="auto" w:fill="FFFFFF"/>
        </w:rPr>
      </w:pPr>
      <w:r w:rsidRPr="00164671">
        <w:rPr>
          <w:b/>
          <w:shd w:val="clear" w:color="auto" w:fill="FFFFFF"/>
        </w:rPr>
        <w:t>“</w:t>
      </w:r>
      <w:r w:rsidRPr="00164671">
        <w:rPr>
          <w:b/>
          <w:u w:val="single"/>
          <w:shd w:val="clear" w:color="auto" w:fill="FFFFFF"/>
        </w:rPr>
        <w:t>Disadvantaged Business Enterprise</w:t>
      </w:r>
      <w:r w:rsidRPr="00164671">
        <w:rPr>
          <w:b/>
          <w:shd w:val="clear" w:color="auto" w:fill="FFFFFF"/>
        </w:rPr>
        <w:t>”</w:t>
      </w:r>
      <w:r w:rsidRPr="00164671">
        <w:rPr>
          <w:shd w:val="clear" w:color="auto" w:fill="FFFFFF"/>
        </w:rPr>
        <w:t xml:space="preserve"> means </w:t>
      </w:r>
      <w:r w:rsidRPr="00164671">
        <w:rPr>
          <w:snapToGrid w:val="0"/>
        </w:rPr>
        <w:t>a for</w:t>
      </w:r>
      <w:r w:rsidR="00D36E93" w:rsidRPr="00164671">
        <w:rPr>
          <w:snapToGrid w:val="0"/>
        </w:rPr>
        <w:t>-</w:t>
      </w:r>
      <w:r w:rsidRPr="00164671">
        <w:rPr>
          <w:snapToGrid w:val="0"/>
        </w:rPr>
        <w:t>profit small business concern as defined in 49 C.F.R. Part 26.</w:t>
      </w:r>
    </w:p>
    <w:p w14:paraId="28DEE945" w14:textId="7152D2B3" w:rsidR="0074572F" w:rsidRPr="00164671" w:rsidRDefault="00DD46C8">
      <w:pPr>
        <w:pStyle w:val="bodytext0"/>
        <w:rPr>
          <w:snapToGrid w:val="0"/>
        </w:rPr>
      </w:pPr>
      <w:r w:rsidRPr="00164671">
        <w:rPr>
          <w:b/>
        </w:rPr>
        <w:t>“</w:t>
      </w:r>
      <w:r w:rsidRPr="00164671">
        <w:rPr>
          <w:b/>
          <w:u w:val="single"/>
        </w:rPr>
        <w:t>Guaranteed Maximum Price or GMP</w:t>
      </w:r>
      <w:r w:rsidRPr="00164671">
        <w:rPr>
          <w:b/>
        </w:rPr>
        <w:t xml:space="preserve">” </w:t>
      </w:r>
      <w:r w:rsidRPr="00164671">
        <w:rPr>
          <w:snapToGrid w:val="0"/>
        </w:rPr>
        <w:t xml:space="preserve">means the negotiated </w:t>
      </w:r>
      <w:r w:rsidR="00DA43ED" w:rsidRPr="00164671">
        <w:rPr>
          <w:snapToGrid w:val="0"/>
        </w:rPr>
        <w:t>price between the LA DOTD and CMAR Contractor for construction services for the Project or portion thereof.</w:t>
      </w:r>
    </w:p>
    <w:p w14:paraId="0AA7B1A5" w14:textId="77777777" w:rsidR="0074572F" w:rsidRPr="00164671" w:rsidRDefault="00DD46C8">
      <w:pPr>
        <w:pStyle w:val="bodytext0"/>
        <w:rPr>
          <w:snapToGrid w:val="0"/>
        </w:rPr>
      </w:pPr>
      <w:r w:rsidRPr="00164671">
        <w:rPr>
          <w:b/>
          <w:snapToGrid w:val="0"/>
        </w:rPr>
        <w:t>“</w:t>
      </w:r>
      <w:r w:rsidRPr="00164671">
        <w:rPr>
          <w:b/>
          <w:snapToGrid w:val="0"/>
          <w:u w:val="single"/>
        </w:rPr>
        <w:t>Key Personnel</w:t>
      </w:r>
      <w:r w:rsidRPr="00164671">
        <w:rPr>
          <w:b/>
          <w:snapToGrid w:val="0"/>
        </w:rPr>
        <w:t>”</w:t>
      </w:r>
      <w:r w:rsidRPr="00164671">
        <w:rPr>
          <w:snapToGrid w:val="0"/>
        </w:rPr>
        <w:t xml:space="preserve"> means the persons listed in Article XXXVI</w:t>
      </w:r>
      <w:del w:id="501" w:author="Author">
        <w:r w:rsidRPr="00164671" w:rsidDel="009F6F71">
          <w:rPr>
            <w:snapToGrid w:val="0"/>
          </w:rPr>
          <w:delText>I</w:delText>
        </w:r>
      </w:del>
      <w:r w:rsidRPr="00164671">
        <w:rPr>
          <w:snapToGrid w:val="0"/>
        </w:rPr>
        <w:t xml:space="preserve"> of Appendix D – CMAR Contract – Part 1 - Sample Pre-Construction Services Agreement or Special Provision 108 of Appendix E – CMAR Contract – Part 2 – Sample Construction Services Contract, Exhibit C – Special Provisions.</w:t>
      </w:r>
    </w:p>
    <w:p w14:paraId="5E56B58C" w14:textId="77777777" w:rsidR="0074572F" w:rsidRPr="00164671" w:rsidRDefault="00DD46C8">
      <w:pPr>
        <w:pStyle w:val="bodytext0"/>
      </w:pPr>
      <w:r w:rsidRPr="00164671">
        <w:rPr>
          <w:b/>
          <w:bCs/>
        </w:rPr>
        <w:t>“</w:t>
      </w:r>
      <w:r w:rsidRPr="00164671">
        <w:rPr>
          <w:b/>
          <w:bCs/>
          <w:u w:val="single"/>
        </w:rPr>
        <w:t>Lead Principal Participant</w:t>
      </w:r>
      <w:r w:rsidRPr="00164671">
        <w:rPr>
          <w:b/>
          <w:bCs/>
        </w:rPr>
        <w:t xml:space="preserve">” </w:t>
      </w:r>
      <w:r w:rsidRPr="00164671">
        <w:t>means the Principal Participant that is designated by the Proposer as having the lead responsibility for managing the Proposer’s organization.</w:t>
      </w:r>
    </w:p>
    <w:p w14:paraId="3F7F94F3" w14:textId="24C59CF9" w:rsidR="0074572F" w:rsidRPr="00164671" w:rsidRDefault="00DD46C8">
      <w:pPr>
        <w:pStyle w:val="bodytext0"/>
      </w:pPr>
      <w:r w:rsidRPr="00164671">
        <w:rPr>
          <w:b/>
          <w:bCs/>
        </w:rPr>
        <w:t>“</w:t>
      </w:r>
      <w:r w:rsidRPr="00164671">
        <w:rPr>
          <w:b/>
          <w:bCs/>
          <w:u w:val="single"/>
        </w:rPr>
        <w:t>Louisiana Department of Transportation and Development</w:t>
      </w:r>
      <w:r w:rsidR="00D36E93" w:rsidRPr="00164671">
        <w:rPr>
          <w:b/>
          <w:bCs/>
          <w:u w:val="single"/>
        </w:rPr>
        <w:t>”</w:t>
      </w:r>
      <w:r w:rsidRPr="00164671">
        <w:rPr>
          <w:b/>
          <w:bCs/>
          <w:u w:val="single"/>
        </w:rPr>
        <w:t xml:space="preserve"> or </w:t>
      </w:r>
      <w:r w:rsidR="00D36E93" w:rsidRPr="00164671">
        <w:rPr>
          <w:b/>
          <w:bCs/>
          <w:u w:val="single"/>
        </w:rPr>
        <w:t>“</w:t>
      </w:r>
      <w:r w:rsidRPr="00164671">
        <w:rPr>
          <w:b/>
          <w:bCs/>
          <w:u w:val="single"/>
        </w:rPr>
        <w:t>LA DOTD</w:t>
      </w:r>
      <w:r w:rsidRPr="00164671">
        <w:rPr>
          <w:b/>
          <w:bCs/>
        </w:rPr>
        <w:t xml:space="preserve">” </w:t>
      </w:r>
      <w:r w:rsidRPr="00164671">
        <w:t>means the LA DOTD, through its offices and officers, responsible for developing and implementing programs to ensure adequate, safe, and efficient transportation and other public works facilities and services in the state in accordance with Chapter 11 of Louisiana R.S. Title 36, as amended.</w:t>
      </w:r>
    </w:p>
    <w:p w14:paraId="1C8206FF" w14:textId="116A1477" w:rsidR="0074572F" w:rsidRPr="00164671" w:rsidRDefault="00DD46C8">
      <w:pPr>
        <w:pStyle w:val="bodytext0"/>
      </w:pPr>
      <w:r w:rsidRPr="00164671">
        <w:rPr>
          <w:b/>
          <w:bCs/>
        </w:rPr>
        <w:t>“</w:t>
      </w:r>
      <w:r w:rsidRPr="00164671">
        <w:rPr>
          <w:b/>
          <w:bCs/>
          <w:u w:val="single"/>
        </w:rPr>
        <w:t>Person</w:t>
      </w:r>
      <w:r w:rsidRPr="00164671">
        <w:rPr>
          <w:b/>
          <w:bCs/>
        </w:rPr>
        <w:t>”</w:t>
      </w:r>
      <w:r w:rsidRPr="00164671">
        <w:t xml:space="preserve"> means any individual, </w:t>
      </w:r>
      <w:r w:rsidRPr="00164671">
        <w:rPr>
          <w:snapToGrid w:val="0"/>
        </w:rPr>
        <w:t xml:space="preserve">corporation, company, LLC, </w:t>
      </w:r>
      <w:r w:rsidR="009A3E09" w:rsidRPr="00164671">
        <w:rPr>
          <w:snapToGrid w:val="0"/>
        </w:rPr>
        <w:t>joint venture</w:t>
      </w:r>
      <w:r w:rsidRPr="00164671">
        <w:rPr>
          <w:snapToGrid w:val="0"/>
        </w:rPr>
        <w:t>, voluntary association, partnership, trust, unincorporated organization, or governmental person</w:t>
      </w:r>
      <w:r w:rsidRPr="00164671">
        <w:t>.</w:t>
      </w:r>
    </w:p>
    <w:p w14:paraId="43531A83" w14:textId="699669BB" w:rsidR="0074572F" w:rsidRPr="00164671" w:rsidRDefault="00DD46C8">
      <w:pPr>
        <w:pStyle w:val="bodytext0"/>
        <w:rPr>
          <w:snapToGrid w:val="0"/>
        </w:rPr>
      </w:pPr>
      <w:r w:rsidRPr="00164671">
        <w:rPr>
          <w:b/>
        </w:rPr>
        <w:t>“</w:t>
      </w:r>
      <w:r w:rsidRPr="00164671">
        <w:rPr>
          <w:b/>
          <w:u w:val="single"/>
        </w:rPr>
        <w:t>Pre-Construction Services Agreement</w:t>
      </w:r>
      <w:r w:rsidRPr="00164671">
        <w:rPr>
          <w:b/>
        </w:rPr>
        <w:t>”</w:t>
      </w:r>
      <w:r w:rsidRPr="00164671">
        <w:t xml:space="preserve"> means t</w:t>
      </w:r>
      <w:r w:rsidRPr="00164671">
        <w:rPr>
          <w:snapToGrid w:val="0"/>
        </w:rPr>
        <w:t xml:space="preserve">he written agreement between the LA DOTD and the CMAR Contractor setting forth the obligations of the parties with respect to the performance of certain pre-construction services, including, but not limited to, scheduling, pricing, and </w:t>
      </w:r>
      <w:r w:rsidR="00E93BF9" w:rsidRPr="00164671">
        <w:rPr>
          <w:snapToGrid w:val="0"/>
        </w:rPr>
        <w:t>phasi</w:t>
      </w:r>
      <w:r w:rsidRPr="00164671">
        <w:rPr>
          <w:snapToGrid w:val="0"/>
        </w:rPr>
        <w:t xml:space="preserve">ng to assist the LA DOTD </w:t>
      </w:r>
      <w:r w:rsidR="009A3E09" w:rsidRPr="00164671">
        <w:rPr>
          <w:snapToGrid w:val="0"/>
        </w:rPr>
        <w:t>in</w:t>
      </w:r>
      <w:r w:rsidRPr="00164671">
        <w:rPr>
          <w:snapToGrid w:val="0"/>
        </w:rPr>
        <w:t xml:space="preserve"> design</w:t>
      </w:r>
      <w:r w:rsidR="009A3E09" w:rsidRPr="00164671">
        <w:rPr>
          <w:snapToGrid w:val="0"/>
        </w:rPr>
        <w:t>ing</w:t>
      </w:r>
      <w:r w:rsidRPr="00164671">
        <w:rPr>
          <w:snapToGrid w:val="0"/>
        </w:rPr>
        <w:t xml:space="preserve"> a more constructible Project.  The Pre-Construction Services Agreement is one part of the CMAR Contract.</w:t>
      </w:r>
    </w:p>
    <w:p w14:paraId="662CDE11" w14:textId="77777777" w:rsidR="0074572F" w:rsidRPr="00164671" w:rsidRDefault="00DD46C8">
      <w:pPr>
        <w:pStyle w:val="bodytext0"/>
      </w:pPr>
      <w:r w:rsidRPr="00164671">
        <w:rPr>
          <w:b/>
          <w:snapToGrid w:val="0"/>
        </w:rPr>
        <w:t>“</w:t>
      </w:r>
      <w:r w:rsidRPr="00164671">
        <w:rPr>
          <w:b/>
          <w:snapToGrid w:val="0"/>
          <w:u w:val="single"/>
        </w:rPr>
        <w:t>Pre-Construction Services Phase</w:t>
      </w:r>
      <w:r w:rsidRPr="00164671">
        <w:rPr>
          <w:b/>
          <w:snapToGrid w:val="0"/>
        </w:rPr>
        <w:t>”</w:t>
      </w:r>
      <w:r w:rsidRPr="00164671">
        <w:rPr>
          <w:snapToGrid w:val="0"/>
        </w:rPr>
        <w:t xml:space="preserve"> means </w:t>
      </w:r>
      <w:r w:rsidRPr="00164671">
        <w:t>the first phase of the Project when the CMAR Contractor performs the activities under the Pre-Construction Services Agreement.</w:t>
      </w:r>
    </w:p>
    <w:p w14:paraId="62502125" w14:textId="77777777" w:rsidR="0074572F" w:rsidRPr="00164671" w:rsidRDefault="00DD46C8">
      <w:pPr>
        <w:pStyle w:val="bodytext0"/>
      </w:pPr>
      <w:r w:rsidRPr="00164671">
        <w:rPr>
          <w:b/>
        </w:rPr>
        <w:t>“</w:t>
      </w:r>
      <w:r w:rsidRPr="00164671">
        <w:rPr>
          <w:b/>
          <w:u w:val="single"/>
        </w:rPr>
        <w:t>Pre-Construction Services Scope of Work</w:t>
      </w:r>
      <w:r w:rsidRPr="00164671">
        <w:rPr>
          <w:b/>
        </w:rPr>
        <w:t>”</w:t>
      </w:r>
      <w:r w:rsidRPr="00164671">
        <w:t xml:space="preserve"> means </w:t>
      </w:r>
      <w:r w:rsidRPr="00164671">
        <w:rPr>
          <w:snapToGrid w:val="0"/>
        </w:rPr>
        <w:t>all duties and services to be furnished and provided by the CMAR Contractor as required by the Pre-Construction Services Agreement, including, the administrative, quality control, quality assurance, procurement, legal, professional, supervision, management, and documentation and all other efforts necessary or appropriate to complete the pre-construction services.</w:t>
      </w:r>
    </w:p>
    <w:p w14:paraId="371462A8" w14:textId="77777777" w:rsidR="0074572F" w:rsidRPr="00164671" w:rsidRDefault="00DD46C8">
      <w:pPr>
        <w:pStyle w:val="bodytext0"/>
      </w:pPr>
      <w:r w:rsidRPr="00164671">
        <w:rPr>
          <w:b/>
          <w:bCs/>
        </w:rPr>
        <w:t>“</w:t>
      </w:r>
      <w:r w:rsidRPr="00164671">
        <w:rPr>
          <w:b/>
          <w:bCs/>
          <w:u w:val="single"/>
        </w:rPr>
        <w:t>Principal Participant</w:t>
      </w:r>
      <w:r w:rsidRPr="00164671">
        <w:rPr>
          <w:b/>
          <w:bCs/>
        </w:rPr>
        <w:t xml:space="preserve">” </w:t>
      </w:r>
      <w:r w:rsidRPr="00164671">
        <w:t>means any of the following entities:</w:t>
      </w:r>
    </w:p>
    <w:p w14:paraId="2419952F" w14:textId="77777777" w:rsidR="0074572F" w:rsidRPr="00164671" w:rsidRDefault="00DD46C8" w:rsidP="00531E98">
      <w:pPr>
        <w:pStyle w:val="ListNumber1"/>
        <w:numPr>
          <w:ilvl w:val="0"/>
          <w:numId w:val="22"/>
        </w:numPr>
        <w:ind w:hanging="720"/>
      </w:pPr>
      <w:r w:rsidRPr="00164671">
        <w:t>The Proposer;</w:t>
      </w:r>
    </w:p>
    <w:p w14:paraId="047CF0DD" w14:textId="77777777" w:rsidR="0074572F" w:rsidRPr="00164671" w:rsidRDefault="00DD46C8" w:rsidP="00531E98">
      <w:pPr>
        <w:pStyle w:val="ListNumber1"/>
        <w:numPr>
          <w:ilvl w:val="0"/>
          <w:numId w:val="22"/>
        </w:numPr>
        <w:ind w:hanging="720"/>
      </w:pPr>
      <w:r w:rsidRPr="00164671">
        <w:t>If the Proposer is a JV, partnership, or LLC created specifically for purposes of proposing on this Project, any joint venturer, partner, or member of the Proposer; and/or</w:t>
      </w:r>
    </w:p>
    <w:p w14:paraId="4830F805" w14:textId="77777777" w:rsidR="0074572F" w:rsidRPr="00164671" w:rsidRDefault="00DD46C8" w:rsidP="00531E98">
      <w:pPr>
        <w:pStyle w:val="ListNumber1"/>
        <w:numPr>
          <w:ilvl w:val="0"/>
          <w:numId w:val="22"/>
        </w:numPr>
        <w:ind w:hanging="720"/>
      </w:pPr>
      <w:r w:rsidRPr="00164671">
        <w:t>All Persons and legal entities holding (directly or indirectly) a 15% or greater interest in the Proposer.</w:t>
      </w:r>
    </w:p>
    <w:p w14:paraId="19A7B854" w14:textId="2CF8686F" w:rsidR="0074572F" w:rsidRPr="00164671" w:rsidRDefault="00DD46C8">
      <w:pPr>
        <w:pStyle w:val="bodytext0"/>
      </w:pPr>
      <w:r w:rsidRPr="00164671">
        <w:rPr>
          <w:b/>
          <w:bCs/>
        </w:rPr>
        <w:t>“</w:t>
      </w:r>
      <w:r w:rsidRPr="00164671">
        <w:rPr>
          <w:b/>
          <w:bCs/>
          <w:u w:val="single"/>
        </w:rPr>
        <w:t>Project</w:t>
      </w:r>
      <w:r w:rsidRPr="00164671">
        <w:rPr>
          <w:b/>
          <w:bCs/>
        </w:rPr>
        <w:t xml:space="preserve">” </w:t>
      </w:r>
      <w:r w:rsidRPr="00164671">
        <w:t xml:space="preserve">means </w:t>
      </w:r>
      <w:r w:rsidR="003A4C53" w:rsidRPr="00164671">
        <w:t xml:space="preserve">the </w:t>
      </w:r>
      <w:r w:rsidR="00A06EA2">
        <w:t>LA 1/LA 415 Connector</w:t>
      </w:r>
      <w:r w:rsidR="003A4C53" w:rsidRPr="00164671">
        <w:t xml:space="preserve"> CMAR Project</w:t>
      </w:r>
      <w:r w:rsidRPr="00164671">
        <w:rPr>
          <w:snapToGrid w:val="0"/>
        </w:rPr>
        <w:t>.</w:t>
      </w:r>
    </w:p>
    <w:p w14:paraId="52572031" w14:textId="77777777" w:rsidR="0074572F" w:rsidRPr="00164671" w:rsidRDefault="00DD46C8">
      <w:pPr>
        <w:pStyle w:val="bodytext0"/>
      </w:pPr>
      <w:r w:rsidRPr="00164671">
        <w:rPr>
          <w:b/>
          <w:bCs/>
        </w:rPr>
        <w:t>“</w:t>
      </w:r>
      <w:r w:rsidRPr="00164671">
        <w:rPr>
          <w:b/>
          <w:bCs/>
          <w:u w:val="single"/>
        </w:rPr>
        <w:t>Proposer</w:t>
      </w:r>
      <w:r w:rsidRPr="00164671">
        <w:rPr>
          <w:b/>
          <w:bCs/>
        </w:rPr>
        <w:t>”</w:t>
      </w:r>
      <w:r w:rsidRPr="00164671">
        <w:t xml:space="preserve"> means a Person submitting an SOQ for the Project in response to the RFQ.  For purposes of the CMAR Contract, the CMAR Contractor means a Proposer.</w:t>
      </w:r>
    </w:p>
    <w:p w14:paraId="737AE20C" w14:textId="52E62929" w:rsidR="0074572F" w:rsidRPr="00164671" w:rsidRDefault="00DD46C8">
      <w:pPr>
        <w:pStyle w:val="bodytext0"/>
      </w:pPr>
      <w:r w:rsidRPr="00164671">
        <w:rPr>
          <w:b/>
        </w:rPr>
        <w:t>“</w:t>
      </w:r>
      <w:r w:rsidRPr="00164671">
        <w:rPr>
          <w:b/>
          <w:u w:val="single"/>
        </w:rPr>
        <w:t>Reference Documents</w:t>
      </w:r>
      <w:r w:rsidRPr="00164671">
        <w:rPr>
          <w:b/>
        </w:rPr>
        <w:t>”</w:t>
      </w:r>
      <w:r w:rsidRPr="00164671">
        <w:rPr>
          <w:bCs/>
        </w:rPr>
        <w:t xml:space="preserve"> means t</w:t>
      </w:r>
      <w:r w:rsidRPr="00164671">
        <w:t xml:space="preserve">he documents provided with and so designated in the RFQ.  The Reference Documents, including </w:t>
      </w:r>
      <w:r w:rsidR="009A3E09" w:rsidRPr="00164671">
        <w:t xml:space="preserve">any </w:t>
      </w:r>
      <w:r w:rsidRPr="00164671">
        <w:t>plans contained therein and/or so designated, are not a part of the CMAR Contract and are provided to the Proposers for informational purposes and for use in the Proposer’s SOQ preparation, at the Proposer’s discretion.</w:t>
      </w:r>
    </w:p>
    <w:p w14:paraId="4C3ED5ED" w14:textId="4D4346F7" w:rsidR="0074572F" w:rsidRPr="00164671" w:rsidRDefault="00DD46C8">
      <w:pPr>
        <w:pStyle w:val="bodytext0"/>
      </w:pPr>
      <w:r w:rsidRPr="00164671">
        <w:rPr>
          <w:b/>
          <w:bCs/>
        </w:rPr>
        <w:t>“</w:t>
      </w:r>
      <w:r w:rsidRPr="00164671">
        <w:rPr>
          <w:b/>
          <w:bCs/>
          <w:u w:val="single"/>
        </w:rPr>
        <w:t>Request for Qualifications</w:t>
      </w:r>
      <w:r w:rsidR="00A8538C" w:rsidRPr="00164671">
        <w:rPr>
          <w:b/>
          <w:bCs/>
          <w:u w:val="single"/>
        </w:rPr>
        <w:t xml:space="preserve"> (RFQ)</w:t>
      </w:r>
      <w:r w:rsidRPr="00164671">
        <w:rPr>
          <w:b/>
          <w:bCs/>
        </w:rPr>
        <w:t>”</w:t>
      </w:r>
      <w:r w:rsidRPr="00164671">
        <w:t xml:space="preserve"> means the LA DOTD’s RFQ issued on </w:t>
      </w:r>
      <w:r w:rsidR="00C00EF1" w:rsidRPr="00164671">
        <w:t xml:space="preserve">May </w:t>
      </w:r>
      <w:r w:rsidR="00A06EA2">
        <w:t>26</w:t>
      </w:r>
      <w:r w:rsidR="00C00EF1" w:rsidRPr="00164671">
        <w:t>, 2023</w:t>
      </w:r>
      <w:r w:rsidRPr="00164671">
        <w:t>.</w:t>
      </w:r>
    </w:p>
    <w:p w14:paraId="21A1D0C6" w14:textId="77777777" w:rsidR="0074572F" w:rsidRPr="00164671" w:rsidRDefault="00DD46C8">
      <w:pPr>
        <w:pStyle w:val="bodytext0"/>
      </w:pPr>
      <w:r w:rsidRPr="00164671">
        <w:rPr>
          <w:b/>
        </w:rPr>
        <w:t>“</w:t>
      </w:r>
      <w:r w:rsidRPr="00164671">
        <w:rPr>
          <w:b/>
          <w:u w:val="single"/>
        </w:rPr>
        <w:t>Secretary</w:t>
      </w:r>
      <w:r w:rsidRPr="00164671">
        <w:rPr>
          <w:b/>
        </w:rPr>
        <w:t>”</w:t>
      </w:r>
      <w:r w:rsidRPr="00164671">
        <w:t xml:space="preserve"> means the Secretary of the LA DOTD.</w:t>
      </w:r>
    </w:p>
    <w:p w14:paraId="4E842CED" w14:textId="7CFB74C7" w:rsidR="0074572F" w:rsidRPr="00164671" w:rsidRDefault="0013501F">
      <w:pPr>
        <w:pStyle w:val="bodytext0"/>
      </w:pPr>
      <w:r w:rsidRPr="00164671" w:rsidDel="0013501F">
        <w:t xml:space="preserve"> </w:t>
      </w:r>
      <w:r w:rsidR="00DD46C8" w:rsidRPr="00164671">
        <w:rPr>
          <w:b/>
          <w:bCs/>
        </w:rPr>
        <w:t>“</w:t>
      </w:r>
      <w:r w:rsidR="00DD46C8" w:rsidRPr="00164671">
        <w:rPr>
          <w:b/>
          <w:bCs/>
          <w:u w:val="single"/>
        </w:rPr>
        <w:t>Stakeholder</w:t>
      </w:r>
      <w:r w:rsidR="00DD46C8" w:rsidRPr="00164671">
        <w:rPr>
          <w:b/>
          <w:bCs/>
        </w:rPr>
        <w:t>”</w:t>
      </w:r>
      <w:r w:rsidR="00DD46C8" w:rsidRPr="00164671">
        <w:rPr>
          <w:bCs/>
        </w:rPr>
        <w:t xml:space="preserve"> means any party that has a vested interest in the Project or authority to approve or control specific aspects of the Project or elements that will impact the outcome of the Project.  This includes, but is not limited to, the LA DOTD, the Federal Highway Administration (FHWA), local city and parish governments, permitting agencies, and utility companies and the associated staff members of these entities</w:t>
      </w:r>
      <w:r w:rsidR="00DD46C8" w:rsidRPr="00164671">
        <w:t>.</w:t>
      </w:r>
    </w:p>
    <w:p w14:paraId="3FBC5272" w14:textId="181DA7BB" w:rsidR="0074572F" w:rsidRPr="00164671" w:rsidRDefault="00DD46C8">
      <w:pPr>
        <w:pStyle w:val="bodytext0"/>
      </w:pPr>
      <w:r w:rsidRPr="00164671">
        <w:rPr>
          <w:b/>
          <w:bCs/>
        </w:rPr>
        <w:t>“</w:t>
      </w:r>
      <w:r w:rsidRPr="00164671">
        <w:rPr>
          <w:b/>
          <w:bCs/>
          <w:u w:val="single"/>
        </w:rPr>
        <w:t>Statement of Qualifications</w:t>
      </w:r>
      <w:r w:rsidR="00A8538C" w:rsidRPr="00164671">
        <w:rPr>
          <w:b/>
          <w:bCs/>
          <w:u w:val="single"/>
        </w:rPr>
        <w:t xml:space="preserve"> (SOQ)</w:t>
      </w:r>
      <w:r w:rsidRPr="00164671">
        <w:rPr>
          <w:b/>
          <w:bCs/>
        </w:rPr>
        <w:t xml:space="preserve">” </w:t>
      </w:r>
      <w:r w:rsidRPr="00164671">
        <w:t>means the submission made by a Proposer in response to the RFQ, including all Clarifications thereto submitted in response to requests by the LA DOTD.</w:t>
      </w:r>
    </w:p>
    <w:p w14:paraId="36B3AACB" w14:textId="77777777" w:rsidR="0074572F" w:rsidRPr="00164671" w:rsidRDefault="00DD46C8">
      <w:pPr>
        <w:pStyle w:val="bodytext0"/>
      </w:pPr>
      <w:r w:rsidRPr="00164671">
        <w:rPr>
          <w:b/>
          <w:bCs/>
        </w:rPr>
        <w:t>“</w:t>
      </w:r>
      <w:r w:rsidRPr="00164671">
        <w:rPr>
          <w:b/>
          <w:bCs/>
          <w:u w:val="single"/>
        </w:rPr>
        <w:t>Weakness</w:t>
      </w:r>
      <w:r w:rsidRPr="00164671">
        <w:rPr>
          <w:b/>
          <w:bCs/>
        </w:rPr>
        <w:t xml:space="preserve">” </w:t>
      </w:r>
      <w:r w:rsidRPr="00164671">
        <w:t>means a flaw in the SOQ that is determined by the LA DOTD to increase the risk of unsuccessful CMAR Contract performance.  A significant Weakness in the SOQ is a flaw that is determined by the LA DOTD to appreciably increase the risk of unsuccessful CMAR Contract performance.</w:t>
      </w:r>
    </w:p>
    <w:p w14:paraId="25ABFD3F" w14:textId="77777777" w:rsidR="0074572F" w:rsidRPr="00164671" w:rsidRDefault="00DD46C8">
      <w:pPr>
        <w:pStyle w:val="bodytext0"/>
      </w:pPr>
      <w:r w:rsidRPr="00164671">
        <w:t xml:space="preserve">For definitions of other initially capitalized terms, </w:t>
      </w:r>
      <w:r w:rsidRPr="00164671">
        <w:rPr>
          <w:i/>
          <w:iCs/>
        </w:rPr>
        <w:t xml:space="preserve">see </w:t>
      </w:r>
      <w:r w:rsidRPr="00164671">
        <w:rPr>
          <w:iCs/>
        </w:rPr>
        <w:t xml:space="preserve">Appendices D and E, </w:t>
      </w:r>
      <w:r w:rsidRPr="00164671">
        <w:t>CMAR Contract, Part 1 – Sample Pre-Construction Services Agreement, Exhibit A – Acronyms and Definitions, and Part 2 – Sample Construction Services Contract, Exhibit C – Special Provisions, Special Provision 101, as appropriate.</w:t>
      </w:r>
    </w:p>
    <w:p w14:paraId="521F2903" w14:textId="77777777" w:rsidR="0074572F" w:rsidRPr="00164671" w:rsidRDefault="00DD46C8">
      <w:pPr>
        <w:pStyle w:val="Heading2"/>
      </w:pPr>
      <w:bookmarkStart w:id="502" w:name="_Toc44669488"/>
      <w:bookmarkStart w:id="503" w:name="_Toc141071862"/>
      <w:r w:rsidRPr="00164671">
        <w:t>GOVERNING LAW</w:t>
      </w:r>
      <w:bookmarkEnd w:id="502"/>
      <w:bookmarkEnd w:id="503"/>
    </w:p>
    <w:p w14:paraId="10752ABD" w14:textId="77777777" w:rsidR="0074572F" w:rsidRPr="00164671" w:rsidRDefault="00DD46C8">
      <w:pPr>
        <w:pStyle w:val="bodytext0"/>
      </w:pPr>
      <w:r w:rsidRPr="00164671">
        <w:t>The laws of the State of Louisiana will govern the RFQ and CMAR Contract.</w:t>
      </w:r>
    </w:p>
    <w:p w14:paraId="79F5558B" w14:textId="77777777" w:rsidR="0074572F" w:rsidRPr="00164671" w:rsidRDefault="00DD46C8">
      <w:pPr>
        <w:pStyle w:val="Heading2"/>
      </w:pPr>
      <w:bookmarkStart w:id="504" w:name="_Toc44669489"/>
      <w:bookmarkStart w:id="505" w:name="_Toc141071863"/>
      <w:r w:rsidRPr="00164671">
        <w:t>IMPROPER CONDUCT</w:t>
      </w:r>
      <w:bookmarkEnd w:id="504"/>
      <w:bookmarkEnd w:id="505"/>
    </w:p>
    <w:p w14:paraId="53DFC13D" w14:textId="77777777" w:rsidR="0074572F" w:rsidRPr="00164671" w:rsidRDefault="00DD46C8">
      <w:pPr>
        <w:pStyle w:val="Heading3"/>
      </w:pPr>
      <w:bookmarkStart w:id="506" w:name="_Toc44669490"/>
      <w:bookmarkStart w:id="507" w:name="_Toc141071864"/>
      <w:r w:rsidRPr="00164671">
        <w:t>Prohibited Activities</w:t>
      </w:r>
      <w:bookmarkEnd w:id="506"/>
      <w:bookmarkEnd w:id="507"/>
    </w:p>
    <w:p w14:paraId="4A0511DC" w14:textId="77777777" w:rsidR="0074572F" w:rsidRPr="00164671" w:rsidRDefault="00DD46C8">
      <w:pPr>
        <w:pStyle w:val="bodytext0"/>
      </w:pPr>
      <w:r w:rsidRPr="00164671">
        <w:t>If the Proposer, or Person(s) representing the Proposer, offers or gives any advantage, gratuity, bonus, discount, bribe, or loan of any sort to the LA DOTD, including its agents or Person(s) representing the LA DOTD at any time during this procurement process, the LA DOTD will immediately disqualify the Proposer, the Proposer shall forfeit its Proposal Bond, the Proposer shall not be entitled to any payment, and the LA DOTD may sue the Proposer for damages.</w:t>
      </w:r>
    </w:p>
    <w:p w14:paraId="3F8AF073" w14:textId="77777777" w:rsidR="0074572F" w:rsidRPr="00164671" w:rsidRDefault="00DD46C8">
      <w:pPr>
        <w:pStyle w:val="Heading3"/>
      </w:pPr>
      <w:bookmarkStart w:id="508" w:name="_Toc44669491"/>
      <w:bookmarkStart w:id="509" w:name="_Toc141071865"/>
      <w:r w:rsidRPr="00164671">
        <w:t>Non-Collusion Form</w:t>
      </w:r>
      <w:bookmarkEnd w:id="508"/>
      <w:bookmarkEnd w:id="509"/>
    </w:p>
    <w:p w14:paraId="50374936" w14:textId="77777777" w:rsidR="0074572F" w:rsidRPr="00164671" w:rsidRDefault="00DD46C8">
      <w:pPr>
        <w:pStyle w:val="bodytext0"/>
      </w:pPr>
      <w:r w:rsidRPr="00164671">
        <w:t xml:space="preserve">The Proposer shall provide the Non-Collusion Form (Appendix C – SOQ Forms to this RFQ).  </w:t>
      </w:r>
      <w:r w:rsidRPr="00164671">
        <w:rPr>
          <w:i/>
          <w:iCs/>
        </w:rPr>
        <w:t xml:space="preserve">See also </w:t>
      </w:r>
      <w:r w:rsidRPr="00164671">
        <w:t>Appendix B – SOQ Instructions to this RFQ.</w:t>
      </w:r>
    </w:p>
    <w:p w14:paraId="740089DC" w14:textId="77777777" w:rsidR="0074572F" w:rsidRPr="00164671" w:rsidRDefault="00DD46C8">
      <w:pPr>
        <w:pStyle w:val="Heading2"/>
      </w:pPr>
      <w:bookmarkStart w:id="510" w:name="_Toc44669492"/>
      <w:bookmarkStart w:id="511" w:name="_Toc141071866"/>
      <w:r w:rsidRPr="00164671">
        <w:t>LANGUAGE REQUIREMENTS</w:t>
      </w:r>
      <w:bookmarkEnd w:id="510"/>
      <w:bookmarkEnd w:id="511"/>
    </w:p>
    <w:p w14:paraId="53B5B6AE" w14:textId="77777777" w:rsidR="0074572F" w:rsidRPr="00164671" w:rsidRDefault="00DD46C8">
      <w:pPr>
        <w:pStyle w:val="bodytext0"/>
      </w:pPr>
      <w:r w:rsidRPr="00164671">
        <w:t>All correspondence regarding the RFQ, SOQ, and CMAR Contract must be in the English language.  If any original documents required for the SOQ are in any other language, the Proposer shall provide an English translation, which will take precedence in the event of conflict with the original language.</w:t>
      </w:r>
    </w:p>
    <w:p w14:paraId="7D2E117E" w14:textId="77777777" w:rsidR="0074572F" w:rsidRPr="00164671" w:rsidRDefault="00DD46C8">
      <w:pPr>
        <w:pStyle w:val="Heading2"/>
      </w:pPr>
      <w:bookmarkStart w:id="512" w:name="_Toc44669493"/>
      <w:bookmarkStart w:id="513" w:name="_Toc141071867"/>
      <w:r w:rsidRPr="00164671">
        <w:t>PROPOSAL SCHEDULE</w:t>
      </w:r>
      <w:bookmarkEnd w:id="512"/>
      <w:bookmarkEnd w:id="513"/>
    </w:p>
    <w:p w14:paraId="6B61F845" w14:textId="77777777" w:rsidR="0074572F" w:rsidRPr="00164671" w:rsidRDefault="00DD46C8">
      <w:pPr>
        <w:pStyle w:val="Heading3"/>
      </w:pPr>
      <w:bookmarkStart w:id="514" w:name="_Toc44669494"/>
      <w:bookmarkStart w:id="515" w:name="_Toc141071868"/>
      <w:r w:rsidRPr="00164671">
        <w:t>Anticipated Schedule</w:t>
      </w:r>
      <w:bookmarkEnd w:id="514"/>
      <w:bookmarkEnd w:id="515"/>
    </w:p>
    <w:p w14:paraId="287E65AE" w14:textId="77777777" w:rsidR="0074572F" w:rsidRPr="00164671" w:rsidRDefault="00DD46C8">
      <w:pPr>
        <w:pStyle w:val="bodytext0"/>
      </w:pPr>
      <w:r w:rsidRPr="00164671">
        <w:t>The following schedule is anticipated.  The LA DOTD reserves the right to alter these dates.</w:t>
      </w:r>
    </w:p>
    <w:tbl>
      <w:tblPr>
        <w:tblW w:w="0" w:type="auto"/>
        <w:tblLook w:val="0000" w:firstRow="0" w:lastRow="0" w:firstColumn="0" w:lastColumn="0" w:noHBand="0" w:noVBand="0"/>
      </w:tblPr>
      <w:tblGrid>
        <w:gridCol w:w="5997"/>
        <w:gridCol w:w="3353"/>
      </w:tblGrid>
      <w:tr w:rsidR="00164671" w:rsidRPr="00164671" w14:paraId="21909FE3" w14:textId="77777777">
        <w:trPr>
          <w:trHeight w:val="570"/>
          <w:tblHeader/>
        </w:trPr>
        <w:tc>
          <w:tcPr>
            <w:tcW w:w="5997" w:type="dxa"/>
            <w:tcBorders>
              <w:top w:val="single" w:sz="6"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140F8C5F" w14:textId="77777777" w:rsidR="0074572F" w:rsidRPr="00164671" w:rsidRDefault="00DD46C8">
            <w:pPr>
              <w:jc w:val="center"/>
              <w:rPr>
                <w:szCs w:val="24"/>
              </w:rPr>
            </w:pPr>
            <w:r w:rsidRPr="00164671">
              <w:rPr>
                <w:b/>
                <w:bCs/>
                <w:szCs w:val="24"/>
              </w:rPr>
              <w:t>Schedule Event</w:t>
            </w:r>
          </w:p>
        </w:tc>
        <w:tc>
          <w:tcPr>
            <w:tcW w:w="3353" w:type="dxa"/>
            <w:tcBorders>
              <w:top w:val="single" w:sz="6" w:space="0" w:color="000000"/>
              <w:left w:val="single" w:sz="4" w:space="0" w:color="000000"/>
              <w:bottom w:val="single" w:sz="4" w:space="0" w:color="000000"/>
              <w:right w:val="single" w:sz="4" w:space="0" w:color="000000"/>
            </w:tcBorders>
            <w:shd w:val="clear" w:color="auto" w:fill="BFBFBF" w:themeFill="background1" w:themeFillShade="BF"/>
            <w:vAlign w:val="center"/>
          </w:tcPr>
          <w:p w14:paraId="3388C8EB" w14:textId="77777777" w:rsidR="0074572F" w:rsidRPr="00164671" w:rsidRDefault="00DD46C8">
            <w:pPr>
              <w:jc w:val="center"/>
              <w:rPr>
                <w:szCs w:val="24"/>
              </w:rPr>
            </w:pPr>
            <w:r w:rsidRPr="00164671">
              <w:rPr>
                <w:b/>
                <w:bCs/>
                <w:szCs w:val="24"/>
              </w:rPr>
              <w:t>Date</w:t>
            </w:r>
          </w:p>
        </w:tc>
      </w:tr>
      <w:tr w:rsidR="00164671" w:rsidRPr="00164671" w14:paraId="6373251E" w14:textId="77777777">
        <w:trPr>
          <w:trHeight w:val="560"/>
        </w:trPr>
        <w:tc>
          <w:tcPr>
            <w:tcW w:w="5997" w:type="dxa"/>
            <w:tcBorders>
              <w:top w:val="single" w:sz="4" w:space="0" w:color="000000"/>
              <w:left w:val="single" w:sz="4" w:space="0" w:color="000000"/>
              <w:bottom w:val="single" w:sz="4" w:space="0" w:color="000000"/>
              <w:right w:val="single" w:sz="4" w:space="0" w:color="000000"/>
            </w:tcBorders>
            <w:vAlign w:val="center"/>
          </w:tcPr>
          <w:p w14:paraId="44528A00" w14:textId="77777777" w:rsidR="0074572F" w:rsidRPr="00164671" w:rsidRDefault="00DD46C8">
            <w:pPr>
              <w:rPr>
                <w:szCs w:val="24"/>
              </w:rPr>
            </w:pPr>
            <w:r w:rsidRPr="00164671">
              <w:rPr>
                <w:szCs w:val="24"/>
              </w:rPr>
              <w:t>Issue date of the RFQ</w:t>
            </w:r>
          </w:p>
        </w:tc>
        <w:tc>
          <w:tcPr>
            <w:tcW w:w="3353" w:type="dxa"/>
            <w:tcBorders>
              <w:top w:val="single" w:sz="4" w:space="0" w:color="000000"/>
              <w:left w:val="single" w:sz="4" w:space="0" w:color="000000"/>
              <w:bottom w:val="single" w:sz="4" w:space="0" w:color="000000"/>
              <w:right w:val="single" w:sz="4" w:space="0" w:color="000000"/>
            </w:tcBorders>
            <w:vAlign w:val="center"/>
          </w:tcPr>
          <w:p w14:paraId="2D85073B" w14:textId="2BE95E20" w:rsidR="0074572F" w:rsidRPr="00A06EA2" w:rsidRDefault="00772294" w:rsidP="00A06EA2">
            <w:pPr>
              <w:rPr>
                <w:color w:val="FF0000"/>
                <w:szCs w:val="24"/>
              </w:rPr>
            </w:pPr>
            <w:r w:rsidRPr="00A06EA2">
              <w:rPr>
                <w:szCs w:val="24"/>
              </w:rPr>
              <w:t xml:space="preserve">May </w:t>
            </w:r>
            <w:r w:rsidR="00A06EA2" w:rsidRPr="00A06EA2">
              <w:rPr>
                <w:szCs w:val="24"/>
              </w:rPr>
              <w:t>26</w:t>
            </w:r>
            <w:r w:rsidRPr="00A06EA2">
              <w:rPr>
                <w:szCs w:val="24"/>
              </w:rPr>
              <w:t>, 2023</w:t>
            </w:r>
          </w:p>
        </w:tc>
      </w:tr>
      <w:tr w:rsidR="00F81D88" w:rsidRPr="00164671" w14:paraId="0B5EDB5C" w14:textId="77777777">
        <w:trPr>
          <w:trHeight w:val="560"/>
        </w:trPr>
        <w:tc>
          <w:tcPr>
            <w:tcW w:w="5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4B8D3" w14:textId="77777777" w:rsidR="00F81D88" w:rsidRPr="00164671" w:rsidRDefault="00F81D88" w:rsidP="00F81D88">
            <w:pPr>
              <w:widowControl w:val="0"/>
              <w:rPr>
                <w:szCs w:val="24"/>
              </w:rPr>
            </w:pPr>
            <w:r w:rsidRPr="00164671">
              <w:rPr>
                <w:szCs w:val="24"/>
              </w:rPr>
              <w:t>Final date for receipt of Proposer RFQ questions</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7367B8" w14:textId="12932405" w:rsidR="00F81D88" w:rsidRPr="00A06EA2" w:rsidRDefault="00F81D88" w:rsidP="00F81D88">
            <w:pPr>
              <w:widowControl w:val="0"/>
              <w:rPr>
                <w:color w:val="FF0000"/>
                <w:szCs w:val="24"/>
              </w:rPr>
            </w:pPr>
            <w:r w:rsidRPr="00AE1F46">
              <w:rPr>
                <w:szCs w:val="24"/>
              </w:rPr>
              <w:t>July 19, 2023</w:t>
            </w:r>
          </w:p>
        </w:tc>
      </w:tr>
      <w:tr w:rsidR="00F81D88" w:rsidRPr="00164671" w14:paraId="426083F4" w14:textId="77777777">
        <w:trPr>
          <w:trHeight w:val="767"/>
        </w:trPr>
        <w:tc>
          <w:tcPr>
            <w:tcW w:w="5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1FFE9" w14:textId="77777777" w:rsidR="00F81D88" w:rsidRPr="00164671" w:rsidRDefault="00F81D88" w:rsidP="00F81D88">
            <w:pPr>
              <w:widowControl w:val="0"/>
              <w:rPr>
                <w:szCs w:val="24"/>
              </w:rPr>
            </w:pPr>
            <w:r w:rsidRPr="00164671">
              <w:rPr>
                <w:szCs w:val="24"/>
              </w:rPr>
              <w:t>Issue date for final Addendum and/or answers to Proposer RFQ questions</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35CEB" w14:textId="59C35CAB" w:rsidR="00F81D88" w:rsidRPr="00AE1F46" w:rsidRDefault="00F81D88" w:rsidP="00F81D88">
            <w:pPr>
              <w:widowControl w:val="0"/>
              <w:rPr>
                <w:szCs w:val="24"/>
              </w:rPr>
            </w:pPr>
            <w:r w:rsidRPr="00AE1F46">
              <w:rPr>
                <w:szCs w:val="24"/>
              </w:rPr>
              <w:t>August 2, 2023</w:t>
            </w:r>
          </w:p>
        </w:tc>
      </w:tr>
      <w:tr w:rsidR="00F81D88" w:rsidRPr="00164671" w14:paraId="68380FE7" w14:textId="77777777">
        <w:trPr>
          <w:trHeight w:val="560"/>
        </w:trPr>
        <w:tc>
          <w:tcPr>
            <w:tcW w:w="5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B306A7" w14:textId="77777777" w:rsidR="00F81D88" w:rsidRPr="00164671" w:rsidRDefault="00F81D88" w:rsidP="00F81D88">
            <w:pPr>
              <w:widowControl w:val="0"/>
              <w:rPr>
                <w:szCs w:val="24"/>
              </w:rPr>
            </w:pPr>
            <w:r w:rsidRPr="00164671">
              <w:rPr>
                <w:szCs w:val="24"/>
              </w:rPr>
              <w:t>SOQ due date</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2F46E" w14:textId="6AFCE25D" w:rsidR="00F81D88" w:rsidRPr="00AE1F46" w:rsidRDefault="00F81D88" w:rsidP="00F81D88">
            <w:pPr>
              <w:widowControl w:val="0"/>
              <w:rPr>
                <w:szCs w:val="24"/>
              </w:rPr>
            </w:pPr>
            <w:r w:rsidRPr="00AE1F46">
              <w:rPr>
                <w:szCs w:val="24"/>
              </w:rPr>
              <w:t>August 11, 2023</w:t>
            </w:r>
          </w:p>
        </w:tc>
      </w:tr>
      <w:tr w:rsidR="00F81D88" w:rsidRPr="00164671" w14:paraId="43E18434" w14:textId="77777777">
        <w:trPr>
          <w:trHeight w:val="560"/>
        </w:trPr>
        <w:tc>
          <w:tcPr>
            <w:tcW w:w="5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6F925" w14:textId="77777777" w:rsidR="00F81D88" w:rsidRPr="00164671" w:rsidRDefault="00F81D88" w:rsidP="00F81D88">
            <w:pPr>
              <w:widowControl w:val="0"/>
              <w:rPr>
                <w:szCs w:val="24"/>
              </w:rPr>
            </w:pPr>
            <w:r w:rsidRPr="00164671">
              <w:rPr>
                <w:szCs w:val="24"/>
              </w:rPr>
              <w:t>Proposer oral presentations, if held</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0CD51" w14:textId="5CCEEF16" w:rsidR="00F81D88" w:rsidRPr="00A06EA2" w:rsidRDefault="00F81D88" w:rsidP="00F81D88">
            <w:pPr>
              <w:widowControl w:val="0"/>
              <w:rPr>
                <w:color w:val="FF0000"/>
                <w:szCs w:val="24"/>
              </w:rPr>
            </w:pPr>
            <w:r w:rsidRPr="00AE1F46">
              <w:rPr>
                <w:szCs w:val="24"/>
              </w:rPr>
              <w:t>Week of August 28, 2023</w:t>
            </w:r>
          </w:p>
        </w:tc>
      </w:tr>
      <w:tr w:rsidR="00F81D88" w:rsidRPr="00164671" w14:paraId="4BBE5A88" w14:textId="77777777">
        <w:trPr>
          <w:trHeight w:val="560"/>
        </w:trPr>
        <w:tc>
          <w:tcPr>
            <w:tcW w:w="5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998865" w14:textId="77777777" w:rsidR="00F81D88" w:rsidRPr="00164671" w:rsidRDefault="00F81D88" w:rsidP="00F81D88">
            <w:pPr>
              <w:widowControl w:val="0"/>
              <w:rPr>
                <w:szCs w:val="24"/>
              </w:rPr>
            </w:pPr>
            <w:r w:rsidRPr="00164671">
              <w:rPr>
                <w:szCs w:val="24"/>
              </w:rPr>
              <w:t>Selection of the successful Proposer</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6BCC" w14:textId="281A4EC6" w:rsidR="00F81D88" w:rsidRPr="00A06EA2" w:rsidRDefault="00F81D88" w:rsidP="00F81D88">
            <w:pPr>
              <w:widowControl w:val="0"/>
              <w:rPr>
                <w:color w:val="FF0000"/>
                <w:szCs w:val="24"/>
              </w:rPr>
            </w:pPr>
            <w:r w:rsidRPr="00AE1F46">
              <w:rPr>
                <w:szCs w:val="24"/>
              </w:rPr>
              <w:t>September 6, 2023</w:t>
            </w:r>
          </w:p>
        </w:tc>
      </w:tr>
      <w:tr w:rsidR="00F81D88" w:rsidRPr="00164671" w14:paraId="53BCB485" w14:textId="77777777">
        <w:trPr>
          <w:trHeight w:val="560"/>
        </w:trPr>
        <w:tc>
          <w:tcPr>
            <w:tcW w:w="5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4030C" w14:textId="77777777" w:rsidR="00F81D88" w:rsidRPr="00164671" w:rsidRDefault="00F81D88" w:rsidP="00F81D88">
            <w:pPr>
              <w:widowControl w:val="0"/>
              <w:rPr>
                <w:szCs w:val="24"/>
              </w:rPr>
            </w:pPr>
            <w:r w:rsidRPr="00164671">
              <w:rPr>
                <w:szCs w:val="24"/>
              </w:rPr>
              <w:t>Award</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15D5EE" w14:textId="11141A7C" w:rsidR="00F81D88" w:rsidRPr="00AE1F46" w:rsidRDefault="00F81D88" w:rsidP="00F81D88">
            <w:pPr>
              <w:widowControl w:val="0"/>
              <w:rPr>
                <w:szCs w:val="24"/>
              </w:rPr>
            </w:pPr>
            <w:r w:rsidRPr="00AE1F46">
              <w:rPr>
                <w:szCs w:val="24"/>
              </w:rPr>
              <w:t>September 15, 2023</w:t>
            </w:r>
          </w:p>
        </w:tc>
      </w:tr>
      <w:tr w:rsidR="00F81D88" w:rsidRPr="00164671" w14:paraId="4368EA1A" w14:textId="77777777">
        <w:trPr>
          <w:trHeight w:val="560"/>
        </w:trPr>
        <w:tc>
          <w:tcPr>
            <w:tcW w:w="5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640D7" w14:textId="77777777" w:rsidR="00F81D88" w:rsidRPr="00164671" w:rsidRDefault="00F81D88" w:rsidP="00F81D88">
            <w:pPr>
              <w:widowControl w:val="0"/>
              <w:rPr>
                <w:szCs w:val="24"/>
              </w:rPr>
            </w:pPr>
            <w:r w:rsidRPr="00164671">
              <w:rPr>
                <w:szCs w:val="24"/>
              </w:rPr>
              <w:t>Pre-Construction Services Agreement executed and NTP</w:t>
            </w:r>
          </w:p>
        </w:tc>
        <w:tc>
          <w:tcPr>
            <w:tcW w:w="335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D22883" w14:textId="6DC5DEDC" w:rsidR="00F81D88" w:rsidRPr="00AE1F46" w:rsidRDefault="00F81D88" w:rsidP="00F81D88">
            <w:pPr>
              <w:widowControl w:val="0"/>
              <w:rPr>
                <w:szCs w:val="24"/>
              </w:rPr>
            </w:pPr>
            <w:r w:rsidRPr="00AE1F46">
              <w:rPr>
                <w:szCs w:val="24"/>
              </w:rPr>
              <w:t>October 6, 2023</w:t>
            </w:r>
          </w:p>
        </w:tc>
      </w:tr>
      <w:tr w:rsidR="00F81D88" w:rsidRPr="00164671" w14:paraId="52D05836" w14:textId="77777777">
        <w:trPr>
          <w:trHeight w:val="296"/>
        </w:trPr>
        <w:tc>
          <w:tcPr>
            <w:tcW w:w="5997" w:type="dxa"/>
            <w:tcBorders>
              <w:top w:val="single" w:sz="4" w:space="0" w:color="000000"/>
            </w:tcBorders>
            <w:shd w:val="clear" w:color="auto" w:fill="auto"/>
            <w:vAlign w:val="center"/>
          </w:tcPr>
          <w:p w14:paraId="2AE9D059" w14:textId="77777777" w:rsidR="00F81D88" w:rsidRPr="00164671" w:rsidRDefault="00F81D88" w:rsidP="00F81D88">
            <w:pPr>
              <w:widowControl w:val="0"/>
              <w:rPr>
                <w:szCs w:val="24"/>
              </w:rPr>
            </w:pPr>
          </w:p>
        </w:tc>
        <w:tc>
          <w:tcPr>
            <w:tcW w:w="3353" w:type="dxa"/>
            <w:tcBorders>
              <w:top w:val="single" w:sz="4" w:space="0" w:color="000000"/>
              <w:left w:val="nil"/>
            </w:tcBorders>
            <w:shd w:val="clear" w:color="auto" w:fill="auto"/>
            <w:vAlign w:val="center"/>
          </w:tcPr>
          <w:p w14:paraId="66EAA532" w14:textId="77777777" w:rsidR="00F81D88" w:rsidRPr="00164671" w:rsidRDefault="00F81D88" w:rsidP="00F81D88">
            <w:pPr>
              <w:widowControl w:val="0"/>
              <w:rPr>
                <w:szCs w:val="24"/>
              </w:rPr>
            </w:pPr>
          </w:p>
        </w:tc>
      </w:tr>
    </w:tbl>
    <w:p w14:paraId="1DD502C9" w14:textId="77777777" w:rsidR="0074572F" w:rsidRPr="00164671" w:rsidRDefault="00DD46C8">
      <w:pPr>
        <w:pStyle w:val="Heading3"/>
      </w:pPr>
      <w:bookmarkStart w:id="516" w:name="_Toc44669495"/>
      <w:bookmarkStart w:id="517" w:name="_Toc141071869"/>
      <w:r w:rsidRPr="00164671">
        <w:t>Statement of Qualifications Due Date</w:t>
      </w:r>
      <w:bookmarkEnd w:id="516"/>
      <w:bookmarkEnd w:id="517"/>
    </w:p>
    <w:p w14:paraId="0FD89378" w14:textId="05ACD3C3" w:rsidR="0074572F" w:rsidRPr="00164671" w:rsidRDefault="00DD46C8">
      <w:pPr>
        <w:pStyle w:val="bodytext0"/>
        <w:rPr>
          <w:szCs w:val="24"/>
        </w:rPr>
      </w:pPr>
      <w:r w:rsidRPr="00164671">
        <w:rPr>
          <w:szCs w:val="24"/>
        </w:rPr>
        <w:t xml:space="preserve">The completed SOQ shall be delivered to the LA DOTD’s designated point of contact at </w:t>
      </w:r>
      <w:hyperlink r:id="rId21" w:history="1">
        <w:r w:rsidR="00A06EA2" w:rsidRPr="006445CC">
          <w:rPr>
            <w:rStyle w:val="Hyperlink"/>
            <w:szCs w:val="24"/>
          </w:rPr>
          <w:t>LA415CMAR@la.gov</w:t>
        </w:r>
      </w:hyperlink>
      <w:r w:rsidRPr="00164671">
        <w:rPr>
          <w:szCs w:val="24"/>
        </w:rPr>
        <w:t>, no later than 12:00 p.m. (Central Time), on the SOQ due date specified in Section 1.10.1.  Only electronic submission of SOQs will be permitted.</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164671" w:rsidRPr="00164671" w14:paraId="5ACD582B" w14:textId="77777777">
        <w:tc>
          <w:tcPr>
            <w:tcW w:w="4675" w:type="dxa"/>
          </w:tcPr>
          <w:p w14:paraId="30D6F26C" w14:textId="77777777" w:rsidR="0074572F" w:rsidRPr="00164671" w:rsidRDefault="0074572F">
            <w:pPr>
              <w:rPr>
                <w:szCs w:val="24"/>
              </w:rPr>
            </w:pPr>
          </w:p>
        </w:tc>
        <w:tc>
          <w:tcPr>
            <w:tcW w:w="4675" w:type="dxa"/>
          </w:tcPr>
          <w:p w14:paraId="411EEF41" w14:textId="77777777" w:rsidR="0074572F" w:rsidRPr="00164671" w:rsidRDefault="0074572F">
            <w:pPr>
              <w:rPr>
                <w:szCs w:val="24"/>
              </w:rPr>
            </w:pPr>
          </w:p>
        </w:tc>
      </w:tr>
    </w:tbl>
    <w:p w14:paraId="12BC555F" w14:textId="77777777" w:rsidR="0074572F" w:rsidRPr="00164671" w:rsidRDefault="00DD46C8">
      <w:pPr>
        <w:pStyle w:val="Heading2"/>
      </w:pPr>
      <w:bookmarkStart w:id="518" w:name="_Toc44669496"/>
      <w:bookmarkStart w:id="519" w:name="_Toc141071870"/>
      <w:r w:rsidRPr="00164671">
        <w:t>CHANGES TO THE PROPOSER’S ORGANIZATION</w:t>
      </w:r>
      <w:bookmarkEnd w:id="518"/>
      <w:bookmarkEnd w:id="519"/>
    </w:p>
    <w:p w14:paraId="5E23D8A1" w14:textId="77777777" w:rsidR="0074572F" w:rsidRPr="00164671" w:rsidRDefault="00DD46C8">
      <w:pPr>
        <w:pStyle w:val="bodytext0"/>
      </w:pPr>
      <w:r w:rsidRPr="00164671">
        <w:rPr>
          <w:u w:val="single"/>
        </w:rPr>
        <w:t>It is a requirement of the LA DOTD that the Proposer’s organization, including Principal Participants and Key Personnel, identified in the SOQ remain intact for the duration of the procurement process and the CMAR Contract</w:t>
      </w:r>
      <w:r w:rsidRPr="00164671">
        <w:t>.  A Proposer may propose substitutions for participants after the SOQ submittal.  However, such changes will require written approval by the LA DOTD, which approval may be granted or withheld in the LA DOTD’s sole discretion.  Requests for changes in any of the Principal Participants or a subcontractor responsible for performing more than 20% of the construction services will be particularly scrutinized.  A rejection of the requested change by the LA DOTD, or the failure of the Proposer to request LA DOTD approval of the change, may result in the disqualification of the Proposer.</w:t>
      </w:r>
    </w:p>
    <w:p w14:paraId="203A7E65" w14:textId="77777777" w:rsidR="0074572F" w:rsidRPr="00164671" w:rsidRDefault="00DD46C8">
      <w:pPr>
        <w:pStyle w:val="bodytext0"/>
      </w:pPr>
      <w:r w:rsidRPr="00164671">
        <w:t>If a request is made to add to the organization, other than the addition of subcontractors, the Proposer shall submit with its request that information specified for a Principal Participant in the RFQ, including legal and financial data as well as the information for qualitative evaluation.  If a Principal Participant is being deleted, the Proposer shall submit such information as may be required by the LA DOTD to demonstrate that the changed team meets the RFQ criteria.  The LA DOTD specifically reserves the right to accept or reject the requested change.  A rejection of the requested change by the LA DOTD, or the failure of the Proposer to request LA DOTD approval of the change, may result in the disqualification of the Proposer.</w:t>
      </w:r>
    </w:p>
    <w:p w14:paraId="7F0F9D5D" w14:textId="77777777" w:rsidR="0074572F" w:rsidRPr="00164671" w:rsidRDefault="00DD46C8">
      <w:pPr>
        <w:pStyle w:val="bodytext0"/>
      </w:pPr>
      <w:r w:rsidRPr="00164671">
        <w:t>If the Proposer wishes to change any of the Key Personnel presented by the Proposer in its SOQ, the Proposer must submit a request to change its organization in writing.  If a request is made to change any Key Personnel, the Proposer shall submit with its request that information specified for that Key Personnel in the RFQ, including a resume.  The LA DOTD specifically reserves the right to accept or reject the requested change.  A rejection of the requested change by the LA DOTD, or the failure of the Proposer to request LA DOTD approval of the change, may result in the disqualification of the Proposer.</w:t>
      </w:r>
    </w:p>
    <w:p w14:paraId="1514ED3A" w14:textId="77777777" w:rsidR="0074572F" w:rsidRPr="00164671" w:rsidRDefault="00DD46C8">
      <w:pPr>
        <w:pStyle w:val="bodytext0"/>
      </w:pPr>
      <w:r w:rsidRPr="00164671">
        <w:t>The Proposer’s submission of an SOQ in response to this RFQ is an acknowledgment and certification that the Proposer is committed to assigning the resources identified in its SOQ, including Key Personnel and other staff identified by name, equipment, Material, supplies, and facilities to this Project if the Proposer is awarded the CMAR Contract, to the extent that assigning these resources remains within the control of the Proposer and its Principal Participants.</w:t>
      </w:r>
    </w:p>
    <w:p w14:paraId="5EDD8809" w14:textId="77777777" w:rsidR="0074572F" w:rsidRPr="00164671" w:rsidRDefault="00DD46C8">
      <w:pPr>
        <w:pStyle w:val="Heading2"/>
      </w:pPr>
      <w:bookmarkStart w:id="520" w:name="_Toc44669497"/>
      <w:bookmarkStart w:id="521" w:name="_Toc141071871"/>
      <w:r w:rsidRPr="00164671">
        <w:t>INELIGIBLE FIRMS</w:t>
      </w:r>
      <w:bookmarkEnd w:id="520"/>
      <w:bookmarkEnd w:id="521"/>
    </w:p>
    <w:p w14:paraId="73B8A36C" w14:textId="77777777" w:rsidR="0074572F" w:rsidRPr="00164671" w:rsidRDefault="00DD46C8">
      <w:pPr>
        <w:pStyle w:val="bodytext0"/>
      </w:pPr>
      <w:r w:rsidRPr="00164671">
        <w:t>A potential organizational conflict of interest may occur where consultants and/or their subcontractors that assisted the LA DOTD in the preparation of the RFQ, including the firms listed in Section 1.12.1, participate as a Proposer or a member of a Proposer in response to that RFQ.  However, the LA DOTD may determine that there is not an organizational conflict of interest for a consultant or subcontractor under the following circumstances:</w:t>
      </w:r>
    </w:p>
    <w:p w14:paraId="0D62647E" w14:textId="77777777" w:rsidR="0074572F" w:rsidRPr="00164671" w:rsidRDefault="00DD46C8">
      <w:pPr>
        <w:pStyle w:val="ListParagraph"/>
      </w:pPr>
      <w:r w:rsidRPr="00164671">
        <w:t>Where the role of the consultant or subcontractor was limited to provision of preliminary design, reports, or similar “low level” documents that will be incorporated into the RFQ and did not include assistance in the development of the RFQ or evaluation criteria; and</w:t>
      </w:r>
    </w:p>
    <w:p w14:paraId="12B5EBCD" w14:textId="77777777" w:rsidR="0074572F" w:rsidRPr="00164671" w:rsidRDefault="00DD46C8">
      <w:pPr>
        <w:pStyle w:val="ListParagraph"/>
      </w:pPr>
      <w:r w:rsidRPr="00164671">
        <w:t>Where all documents and reports that were delivered to the LA DOTD by the consultant or subcontractor are made available to all the Proposers through the RFQ.</w:t>
      </w:r>
    </w:p>
    <w:p w14:paraId="6823C986" w14:textId="77777777" w:rsidR="0074572F" w:rsidRPr="00164671" w:rsidRDefault="00DD46C8">
      <w:pPr>
        <w:pStyle w:val="bodytext0"/>
      </w:pPr>
      <w:r w:rsidRPr="00164671">
        <w:t>The Proposer shall include a full disclosure of all potential organizational conflicts of interest in its SOQ.  The successful Proposer and its Principal Participants must disclose all relevant facts concerning any past, present, or currently planned interests that may present an organizational conflict of interest.  The successful Proposer and its Principal Participants must state how their interests, or those of their chief executives, directors, Key Personnel, or any proposed subcontractor may result in, or could be viewed as, an organizational conflict of interest.</w:t>
      </w:r>
    </w:p>
    <w:p w14:paraId="3FF70068" w14:textId="77777777" w:rsidR="0074572F" w:rsidRPr="00164671" w:rsidRDefault="00DD46C8">
      <w:pPr>
        <w:pStyle w:val="bodytext0"/>
      </w:pPr>
      <w:r w:rsidRPr="00164671">
        <w:t>In addition, any firm that is rendered ineligible due to any state or federal action is ineligible to participate with any Proposer.  A Proposer must not submit an SOQ, nor will an SOQ be considered, if the Proposer or any Principal Participant is on the LA DOTD’s list of Disqualified Contractors or Consultants or is debarred by the LA DOTD, any other agency of the State of Louisiana, or the federal government on the date of submission of the SOQ or award.  If a subcontractor identified in a Proposer’s SOQ is placed on the LA DOTD’s list of Disqualified Contractors or Consultants or is debarred by the LA DOTD, any other agency of the State of Louisiana, or the federal government on the date of the submission of the SOQ or award, the LA DOTD specifically reserves the right to require the affected Proposer to replace the disqualified or debarred subcontractor prior to that Proposer’s SOQ being considered or eligible for award under this procurement.</w:t>
      </w:r>
    </w:p>
    <w:p w14:paraId="01D770C0" w14:textId="77777777" w:rsidR="0074572F" w:rsidRPr="00164671" w:rsidRDefault="00DD46C8">
      <w:pPr>
        <w:pStyle w:val="Heading3"/>
      </w:pPr>
      <w:bookmarkStart w:id="522" w:name="_Toc44669498"/>
      <w:bookmarkStart w:id="523" w:name="_Toc141071872"/>
      <w:r w:rsidRPr="00164671">
        <w:t>List of Ineligible Firms</w:t>
      </w:r>
      <w:bookmarkEnd w:id="522"/>
      <w:bookmarkEnd w:id="523"/>
    </w:p>
    <w:p w14:paraId="410D167E" w14:textId="77777777" w:rsidR="0074572F" w:rsidRPr="00164671" w:rsidRDefault="00DD46C8">
      <w:pPr>
        <w:pStyle w:val="bodytext0"/>
      </w:pPr>
      <w:r w:rsidRPr="00164671">
        <w:t>The following firms are subject to the requirements set forth in this Section 1.12:</w:t>
      </w:r>
    </w:p>
    <w:p w14:paraId="522A449E" w14:textId="1E81C827" w:rsidR="009F6D54" w:rsidRPr="0069285A" w:rsidRDefault="009F6D54" w:rsidP="009F6D54">
      <w:pPr>
        <w:pStyle w:val="Heading6"/>
      </w:pPr>
      <w:r w:rsidRPr="0069285A">
        <w:t>Arcadis, Inc.;</w:t>
      </w:r>
    </w:p>
    <w:p w14:paraId="25E9583B" w14:textId="77777777" w:rsidR="00F81D88" w:rsidRPr="0069285A" w:rsidRDefault="00F81D88" w:rsidP="00F81D88">
      <w:pPr>
        <w:pStyle w:val="Heading6"/>
      </w:pPr>
      <w:r w:rsidRPr="0069285A">
        <w:t>Bowlby &amp; Associates, Inc.;</w:t>
      </w:r>
    </w:p>
    <w:p w14:paraId="13DCF0D8" w14:textId="77777777" w:rsidR="00F81D88" w:rsidRPr="0069285A" w:rsidRDefault="00F81D88" w:rsidP="00F81D88">
      <w:pPr>
        <w:pStyle w:val="Heading6"/>
      </w:pPr>
      <w:r w:rsidRPr="0069285A">
        <w:t>Civil Design &amp; Construction, Inc.;</w:t>
      </w:r>
    </w:p>
    <w:p w14:paraId="3CBC4580" w14:textId="77777777" w:rsidR="00F81D88" w:rsidRPr="0069285A" w:rsidRDefault="00F81D88" w:rsidP="00F81D88">
      <w:pPr>
        <w:pStyle w:val="Heading6"/>
      </w:pPr>
      <w:r w:rsidRPr="0069285A">
        <w:t>Coastal Environments, Inc. (CEI);</w:t>
      </w:r>
    </w:p>
    <w:p w14:paraId="18DE6372" w14:textId="77777777" w:rsidR="00F81D88" w:rsidRPr="0069285A" w:rsidRDefault="00F81D88" w:rsidP="00F81D88">
      <w:pPr>
        <w:pStyle w:val="Heading6"/>
      </w:pPr>
      <w:r w:rsidRPr="0069285A">
        <w:t>Franklin Associates, Inc.;</w:t>
      </w:r>
    </w:p>
    <w:p w14:paraId="42B97803" w14:textId="77777777" w:rsidR="00F81D88" w:rsidRPr="0069285A" w:rsidRDefault="00F81D88" w:rsidP="00F81D88">
      <w:pPr>
        <w:pStyle w:val="Heading6"/>
      </w:pPr>
      <w:r w:rsidRPr="0069285A">
        <w:t>Fugro USA Land, Inc.;</w:t>
      </w:r>
    </w:p>
    <w:p w14:paraId="628F356C" w14:textId="77777777" w:rsidR="00F81D88" w:rsidRPr="0069285A" w:rsidRDefault="00F81D88" w:rsidP="00F81D88">
      <w:pPr>
        <w:pStyle w:val="Heading6"/>
      </w:pPr>
      <w:r w:rsidRPr="0069285A">
        <w:t>Providence Engineering and Environmental Group LLC;</w:t>
      </w:r>
    </w:p>
    <w:p w14:paraId="111E9037" w14:textId="33B19879" w:rsidR="006C6738" w:rsidRDefault="006C6738" w:rsidP="00F81D88">
      <w:pPr>
        <w:pStyle w:val="Heading6"/>
      </w:pPr>
      <w:r>
        <w:t>Siema Construction, LLC;</w:t>
      </w:r>
    </w:p>
    <w:p w14:paraId="32192CC8" w14:textId="3B178A39" w:rsidR="00F81D88" w:rsidRPr="0069285A" w:rsidRDefault="00F81D88" w:rsidP="00F81D88">
      <w:pPr>
        <w:pStyle w:val="Heading6"/>
      </w:pPr>
      <w:r w:rsidRPr="0069285A">
        <w:t>SJB Group, LLC;</w:t>
      </w:r>
    </w:p>
    <w:p w14:paraId="023257FD" w14:textId="1979FE21" w:rsidR="006C6738" w:rsidRDefault="006C6738" w:rsidP="00F81D88">
      <w:pPr>
        <w:pStyle w:val="Heading6"/>
      </w:pPr>
      <w:r>
        <w:t>Stanley Consultants, Inc.;</w:t>
      </w:r>
    </w:p>
    <w:p w14:paraId="278CFEAD" w14:textId="1F0AF3A9" w:rsidR="00F81D88" w:rsidRPr="0069285A" w:rsidRDefault="00F81D88" w:rsidP="00F81D88">
      <w:pPr>
        <w:pStyle w:val="Heading6"/>
      </w:pPr>
      <w:r w:rsidRPr="0069285A">
        <w:t>Stantec Consulting Services, Inc.; and</w:t>
      </w:r>
    </w:p>
    <w:p w14:paraId="3FF42886" w14:textId="5FFCEC18" w:rsidR="00106EFB" w:rsidRPr="0069285A" w:rsidRDefault="00F81D88" w:rsidP="00F81D88">
      <w:pPr>
        <w:pStyle w:val="Heading6"/>
      </w:pPr>
      <w:r w:rsidRPr="0069285A">
        <w:t>TRC Engineers, Inc.</w:t>
      </w:r>
    </w:p>
    <w:p w14:paraId="615E7F56" w14:textId="568458F6" w:rsidR="0074572F" w:rsidRPr="00164671" w:rsidRDefault="00DD46C8">
      <w:pPr>
        <w:pStyle w:val="Heading2"/>
      </w:pPr>
      <w:bookmarkStart w:id="524" w:name="_Toc44669499"/>
      <w:bookmarkStart w:id="525" w:name="_Toc141071873"/>
      <w:r w:rsidRPr="00164671">
        <w:t>PROJECT SCOPE AND PRE-CONSTRUCTION SERVICES BUDGET</w:t>
      </w:r>
      <w:bookmarkEnd w:id="524"/>
      <w:bookmarkEnd w:id="525"/>
    </w:p>
    <w:p w14:paraId="0147F73D" w14:textId="4D0EAB52" w:rsidR="0074572F" w:rsidRPr="00164671" w:rsidRDefault="00DD46C8">
      <w:pPr>
        <w:pStyle w:val="bodytext0"/>
      </w:pPr>
      <w:r w:rsidRPr="00164671">
        <w:t xml:space="preserve">Proposers shall refer to Section 1.1 for a description of the Project and to Appendices D and E CMAR Contract, Part 1 – Sample Pre-Construction Services Agreement, Exhibit B – Pre-Construction Services Scope of Work, and Part 2 – Sample Construction Services Contract, </w:t>
      </w:r>
      <w:r w:rsidR="00266D07" w:rsidRPr="00164671">
        <w:t>Exhibit</w:t>
      </w:r>
      <w:r w:rsidRPr="00164671">
        <w:t xml:space="preserve"> A – Construction Services Scope of Work for the Project’s scope.</w:t>
      </w:r>
    </w:p>
    <w:p w14:paraId="40E48F57" w14:textId="2282E180" w:rsidR="0074572F" w:rsidRPr="00164671" w:rsidRDefault="00DD46C8">
      <w:pPr>
        <w:pStyle w:val="bodytext0"/>
      </w:pPr>
      <w:r w:rsidRPr="00164671">
        <w:t xml:space="preserve">The total compensation payable to the CMAR Contractor for performance of pre-construction services is estimated to </w:t>
      </w:r>
      <w:r w:rsidR="00CA6E02" w:rsidRPr="0069285A">
        <w:t xml:space="preserve">be </w:t>
      </w:r>
      <w:r w:rsidR="00A34459" w:rsidRPr="0069285A">
        <w:t>$</w:t>
      </w:r>
      <w:r w:rsidR="00875E15">
        <w:t>75</w:t>
      </w:r>
      <w:r w:rsidR="00F81D88" w:rsidRPr="0069285A">
        <w:t>0</w:t>
      </w:r>
      <w:r w:rsidR="00CF4472" w:rsidRPr="0069285A">
        <w:t>,000.00</w:t>
      </w:r>
      <w:r w:rsidR="0069285A" w:rsidRPr="0069285A">
        <w:t>.</w:t>
      </w:r>
      <w:r w:rsidR="00A34459" w:rsidRPr="0069285A">
        <w:t xml:space="preserve"> </w:t>
      </w:r>
      <w:r w:rsidRPr="0069285A">
        <w:t xml:space="preserve">This </w:t>
      </w:r>
      <w:r w:rsidR="00CA6E02" w:rsidRPr="00164671">
        <w:t>amount represents the maximum allowable cost for pre-construction services, and</w:t>
      </w:r>
      <w:r w:rsidR="00270012" w:rsidRPr="00164671">
        <w:t xml:space="preserve"> </w:t>
      </w:r>
      <w:r w:rsidRPr="00164671">
        <w:t>will be finalized in the awarded Pre-Construction Services Agreement. The Proposer’s SOQ shall confirm its ability to perform pre-construction services within the estimated total compensation.</w:t>
      </w:r>
    </w:p>
    <w:p w14:paraId="1B5BCE95" w14:textId="626552B6" w:rsidR="0074572F" w:rsidRPr="00164671" w:rsidRDefault="00DD46C8">
      <w:pPr>
        <w:pStyle w:val="bodytext0"/>
      </w:pPr>
      <w:r w:rsidRPr="00164671">
        <w:t xml:space="preserve">The LA DOTD’s estimated cost for construction services under the Construction Services Contract is anticipated to not </w:t>
      </w:r>
      <w:r w:rsidRPr="0069285A">
        <w:t>exceed $</w:t>
      </w:r>
      <w:r w:rsidR="00F81D88" w:rsidRPr="0069285A">
        <w:t>220</w:t>
      </w:r>
      <w:r w:rsidR="00DB3EAF" w:rsidRPr="0069285A">
        <w:t>,000,000.00</w:t>
      </w:r>
      <w:r w:rsidRPr="00164671">
        <w:t>.  The GMP for construction services under the Construction Services Contract will be negotiated during the performance of the Pre-Construction Services Agreement.  Successful negotiation of the GMP is a condition precedent to award of the Construction Services Contract.</w:t>
      </w:r>
    </w:p>
    <w:p w14:paraId="2C10DE21" w14:textId="77777777" w:rsidR="0074572F" w:rsidRPr="00164671" w:rsidRDefault="00DD46C8">
      <w:pPr>
        <w:pStyle w:val="Heading2"/>
      </w:pPr>
      <w:bookmarkStart w:id="526" w:name="_Toc44669500"/>
      <w:bookmarkStart w:id="527" w:name="_Toc141071874"/>
      <w:r w:rsidRPr="00164671">
        <w:t>DISADVANTAGED BUSINESS ENTERPRISE REQUIREMENTS</w:t>
      </w:r>
      <w:bookmarkEnd w:id="526"/>
      <w:bookmarkEnd w:id="527"/>
    </w:p>
    <w:p w14:paraId="1E267414" w14:textId="77777777" w:rsidR="0074572F" w:rsidRPr="00164671" w:rsidRDefault="00DD46C8">
      <w:pPr>
        <w:pStyle w:val="bodytext0"/>
      </w:pPr>
      <w:r w:rsidRPr="00164671">
        <w:t>The LA DOTD has determined that Disadvantaged Business Enterprise (DBE) requirements apply to pre-construction and construction services for the Project, and has adopted a DBE Program to provide DBEs opportunities to participate in the business activities of the LA DOTD as service providers, vendors, contractors, subcontractors, advisors, and consultants.  The LA DOTD has adopted the definition of DBEs set forth in 49 C.F.R. § 26.5.  The Proposer’s DBE compliance obligations are governed by all applicable federal DBE regulations, including 49 C.F.R. Part 26, as well as applicable requirements set forth in the CMAR Contract and the LA DOTD’s DBE Program document.</w:t>
      </w:r>
    </w:p>
    <w:p w14:paraId="1FAD5743" w14:textId="4DFC5E77" w:rsidR="00967168" w:rsidRPr="00164671" w:rsidRDefault="006D425E">
      <w:pPr>
        <w:pStyle w:val="bodytext0"/>
      </w:pPr>
      <w:r w:rsidRPr="00164671">
        <w:t xml:space="preserve">The LA DOTD’s annual agency-wide DBE goal for Fiscal Years (FY) </w:t>
      </w:r>
      <w:r w:rsidR="00357A90" w:rsidRPr="00164671">
        <w:t xml:space="preserve">2023 </w:t>
      </w:r>
      <w:r w:rsidRPr="00164671">
        <w:t xml:space="preserve">to </w:t>
      </w:r>
      <w:r w:rsidR="00357A90" w:rsidRPr="00164671">
        <w:t xml:space="preserve">2025 </w:t>
      </w:r>
      <w:r w:rsidRPr="00164671">
        <w:t>is</w:t>
      </w:r>
      <w:r w:rsidR="00967168" w:rsidRPr="00164671">
        <w:t xml:space="preserve"> 1</w:t>
      </w:r>
      <w:r w:rsidR="00357A90" w:rsidRPr="00164671">
        <w:t>6</w:t>
      </w:r>
      <w:r w:rsidR="00967168" w:rsidRPr="00164671">
        <w:t>.</w:t>
      </w:r>
      <w:r w:rsidR="00357A90" w:rsidRPr="00164671">
        <w:t>7</w:t>
      </w:r>
      <w:r w:rsidR="00967168" w:rsidRPr="00164671">
        <w:t>%.  It is the strong position</w:t>
      </w:r>
      <w:r w:rsidRPr="00164671">
        <w:t xml:space="preserve"> of the LA DOTD that this Project affords opportunities for DBEs that wi</w:t>
      </w:r>
      <w:r w:rsidR="00967168" w:rsidRPr="00164671">
        <w:t>ll well exceed the annual goal.</w:t>
      </w:r>
      <w:r w:rsidR="00564CBC" w:rsidRPr="00164671">
        <w:t xml:space="preserve">  Proposers should note that if the LA DOTD’s annual goal increases prior to </w:t>
      </w:r>
      <w:r w:rsidR="009A3E09" w:rsidRPr="00164671">
        <w:t>agreement on</w:t>
      </w:r>
      <w:r w:rsidR="00564CBC" w:rsidRPr="00164671">
        <w:t xml:space="preserve"> </w:t>
      </w:r>
      <w:r w:rsidR="004656D8" w:rsidRPr="00164671">
        <w:t>the</w:t>
      </w:r>
      <w:r w:rsidR="00564CBC" w:rsidRPr="00164671">
        <w:t xml:space="preserve"> GMP, then the annual goal </w:t>
      </w:r>
      <w:r w:rsidR="009A3E09" w:rsidRPr="00164671">
        <w:t>existing</w:t>
      </w:r>
      <w:r w:rsidR="00564CBC" w:rsidRPr="00164671">
        <w:t xml:space="preserve"> at the time of </w:t>
      </w:r>
      <w:r w:rsidR="004656D8" w:rsidRPr="00164671">
        <w:t>agreement</w:t>
      </w:r>
      <w:r w:rsidR="009A3E09" w:rsidRPr="00164671">
        <w:t xml:space="preserve"> to</w:t>
      </w:r>
      <w:r w:rsidR="00564CBC" w:rsidRPr="00164671">
        <w:t xml:space="preserve"> the </w:t>
      </w:r>
      <w:r w:rsidR="009A3E09" w:rsidRPr="00164671">
        <w:t xml:space="preserve">GMP </w:t>
      </w:r>
      <w:r w:rsidR="00564CBC" w:rsidRPr="00164671">
        <w:t xml:space="preserve">will be the applicable </w:t>
      </w:r>
      <w:r w:rsidR="00154243" w:rsidRPr="00164671">
        <w:t xml:space="preserve">annual </w:t>
      </w:r>
      <w:r w:rsidR="00564CBC" w:rsidRPr="00164671">
        <w:t>goal</w:t>
      </w:r>
      <w:r w:rsidR="004656D8" w:rsidRPr="00164671">
        <w:t>.</w:t>
      </w:r>
    </w:p>
    <w:p w14:paraId="15FEE087" w14:textId="310F0649" w:rsidR="00154243" w:rsidRPr="00164671" w:rsidRDefault="00DD46C8">
      <w:pPr>
        <w:pStyle w:val="bodytext0"/>
        <w:rPr>
          <w:highlight w:val="yellow"/>
        </w:rPr>
      </w:pPr>
      <w:r w:rsidRPr="00164671">
        <w:t>The LA DOTD’s DBE requirements applicable to the CMAR Contract are set forth in Appendices D and E, CMAR Contract, Part 1 – Sample Pre-Construction Services Agreement, Exhibit E – DBE Participation in Federal Aid Construction Management at Risk Contracts, and Part 2 – Sample Construction Services Contract, Exhibit C – Special Provisions, Special Provision 110, Appendix 110A, and LA DOTD’s DBE Program adopted pursuant to 49 C.F.R. Part 26.  The DBE participation goal</w:t>
      </w:r>
      <w:r w:rsidR="00154243" w:rsidRPr="00164671">
        <w:t xml:space="preserve"> </w:t>
      </w:r>
      <w:r w:rsidRPr="00164671">
        <w:t xml:space="preserve">for the </w:t>
      </w:r>
      <w:r w:rsidR="00154243" w:rsidRPr="00164671">
        <w:t>P</w:t>
      </w:r>
      <w:r w:rsidR="00967168" w:rsidRPr="00164671">
        <w:t>re-</w:t>
      </w:r>
      <w:r w:rsidR="00154243" w:rsidRPr="00164671">
        <w:t>C</w:t>
      </w:r>
      <w:r w:rsidR="006A6A14" w:rsidRPr="00164671">
        <w:t xml:space="preserve">onstruction </w:t>
      </w:r>
      <w:r w:rsidR="00154243" w:rsidRPr="00164671">
        <w:t>S</w:t>
      </w:r>
      <w:r w:rsidR="006A6A14" w:rsidRPr="00164671">
        <w:t>ervices</w:t>
      </w:r>
      <w:r w:rsidR="00154243" w:rsidRPr="00164671">
        <w:t xml:space="preserve"> Agreement is 0%. </w:t>
      </w:r>
    </w:p>
    <w:p w14:paraId="4A55B255" w14:textId="2B8F0778" w:rsidR="00154243" w:rsidRPr="00164671" w:rsidRDefault="00154243">
      <w:pPr>
        <w:pStyle w:val="bodytext0"/>
      </w:pPr>
      <w:r w:rsidRPr="00164671">
        <w:t xml:space="preserve">The DBE goal to be </w:t>
      </w:r>
      <w:r w:rsidR="00A17CFC" w:rsidRPr="00164671">
        <w:t xml:space="preserve">performed under the </w:t>
      </w:r>
      <w:r w:rsidR="009C65D9" w:rsidRPr="00164671">
        <w:t xml:space="preserve">Project’s </w:t>
      </w:r>
      <w:r w:rsidR="00A17CFC" w:rsidRPr="00164671">
        <w:t>Construction Services Contract</w:t>
      </w:r>
      <w:r w:rsidRPr="00164671">
        <w:t xml:space="preserve"> will be determined at or before 60% design </w:t>
      </w:r>
      <w:r w:rsidR="009C65D9" w:rsidRPr="00164671">
        <w:t xml:space="preserve">as the Project </w:t>
      </w:r>
      <w:r w:rsidRPr="00164671">
        <w:t>advance</w:t>
      </w:r>
      <w:r w:rsidR="009C65D9" w:rsidRPr="00164671">
        <w:t>s</w:t>
      </w:r>
      <w:r w:rsidRPr="00164671">
        <w:t xml:space="preserve"> through pre-construction services</w:t>
      </w:r>
      <w:r w:rsidR="009C65D9" w:rsidRPr="00164671">
        <w:t xml:space="preserve">. </w:t>
      </w:r>
      <w:r w:rsidRPr="00164671">
        <w:t>The CMAR Contractor will be required to submit updated DBE forms and information demonstrating that it has met the assigned goal, or has conducted good faith efforts (GFE) to do so, with the corresponding Guaranteed Maximum Price Proposal (the “GMP Proposal</w:t>
      </w:r>
      <w:r w:rsidR="009C65D9" w:rsidRPr="00164671">
        <w:t>”</w:t>
      </w:r>
      <w:r w:rsidRPr="00164671">
        <w:t xml:space="preserve">). </w:t>
      </w:r>
    </w:p>
    <w:p w14:paraId="6179D90C" w14:textId="77777777" w:rsidR="0074572F" w:rsidRPr="00164671" w:rsidRDefault="00DD46C8">
      <w:pPr>
        <w:pStyle w:val="bodytext0"/>
      </w:pPr>
      <w:r w:rsidRPr="00164671">
        <w:t>As set forth in Section B2.2(I) of Appendix B – SOQ Instructions, each Proposer shall submit Form DBEC, Appendix C – SOQ Forms, with its SOQ.  Failure to provide Form DBEC will be considered a breach of the SOQ requirements and will render an SOQ non-responsive.</w:t>
      </w:r>
    </w:p>
    <w:p w14:paraId="1A887AD4" w14:textId="77777777" w:rsidR="0074572F" w:rsidRPr="00164671" w:rsidRDefault="00DD46C8">
      <w:pPr>
        <w:pStyle w:val="bodytext0"/>
      </w:pPr>
      <w:r w:rsidRPr="00164671">
        <w:t>The selected Proposer shall provide DBE commitments in the form required by the LA DOTD as DBE subcontractors are identified, in accordance with Appendices D and E, CMAR Contract, Part 1 – Sample Pre-Construction Services Agreement, Exhibit E – DBE Participation in Federal Aid Construction Management at Risk Contracts, and Part 2 – Sample Construction Services Contract, Exhibit C – Special Provisions, Special Provision 110, Appendix 110A, and the LA DOTD’s DBE Program.</w:t>
      </w:r>
    </w:p>
    <w:p w14:paraId="00DCC5DA" w14:textId="77777777" w:rsidR="0074572F" w:rsidRPr="00164671" w:rsidRDefault="00DD46C8">
      <w:pPr>
        <w:pStyle w:val="Heading2"/>
      </w:pPr>
      <w:bookmarkStart w:id="528" w:name="_Toc44669501"/>
      <w:bookmarkStart w:id="529" w:name="_Toc141071875"/>
      <w:r w:rsidRPr="00164671">
        <w:t>ENVIRONMENTAL STATUS AND MITIGATIONS</w:t>
      </w:r>
      <w:bookmarkEnd w:id="528"/>
      <w:bookmarkEnd w:id="529"/>
    </w:p>
    <w:p w14:paraId="309EDD77" w14:textId="6062AD9B" w:rsidR="0074572F" w:rsidRPr="00164671" w:rsidRDefault="00F81D88" w:rsidP="00142370">
      <w:r w:rsidRPr="00AE1F46">
        <w:rPr>
          <w:szCs w:val="24"/>
        </w:rPr>
        <w:t xml:space="preserve">A Finding of No Significant Issue (FONSI) based on a March 2007 Environmental Assessment (EA) was issued on April 11, 2007. The </w:t>
      </w:r>
      <w:r w:rsidRPr="00F81D88">
        <w:rPr>
          <w:szCs w:val="24"/>
        </w:rPr>
        <w:t xml:space="preserve">re-evaluation of this EA was completed on April 12, 2023. </w:t>
      </w:r>
      <w:r w:rsidR="00D60889" w:rsidRPr="00F81D88">
        <w:rPr>
          <w:szCs w:val="24"/>
        </w:rPr>
        <w:t xml:space="preserve">Any </w:t>
      </w:r>
      <w:r w:rsidR="00E24830" w:rsidRPr="00164671">
        <w:rPr>
          <w:szCs w:val="24"/>
        </w:rPr>
        <w:t>w</w:t>
      </w:r>
      <w:r w:rsidR="00D60889" w:rsidRPr="00164671">
        <w:rPr>
          <w:szCs w:val="24"/>
        </w:rPr>
        <w:t>ork described herein is subject to adjustment due to any determination</w:t>
      </w:r>
      <w:r w:rsidR="00142370" w:rsidRPr="00164671">
        <w:rPr>
          <w:szCs w:val="24"/>
        </w:rPr>
        <w:t xml:space="preserve">s as a result of the final environmental documentation </w:t>
      </w:r>
      <w:r w:rsidR="00D60889" w:rsidRPr="00164671">
        <w:rPr>
          <w:szCs w:val="24"/>
        </w:rPr>
        <w:t>and any required permits</w:t>
      </w:r>
      <w:r w:rsidR="00142370" w:rsidRPr="00164671">
        <w:t>.</w:t>
      </w:r>
    </w:p>
    <w:p w14:paraId="12A8BDE3" w14:textId="77777777" w:rsidR="00142370" w:rsidRPr="00164671" w:rsidRDefault="00142370" w:rsidP="00142370"/>
    <w:p w14:paraId="59A2EA95" w14:textId="60DB0816" w:rsidR="0074572F" w:rsidRPr="00164671" w:rsidRDefault="00DD46C8">
      <w:pPr>
        <w:pStyle w:val="bodytext0"/>
      </w:pPr>
      <w:r w:rsidRPr="00164671">
        <w:t xml:space="preserve">It will be the responsibility of the CMAR Contractor to comply with mitigation requirements and any other requirements or general conditions of any NEPA documents.  If the CMAR Contractor chooses to modify the data on which any NEPA documents </w:t>
      </w:r>
      <w:r w:rsidR="009A3E09" w:rsidRPr="00164671">
        <w:t xml:space="preserve">or a permit </w:t>
      </w:r>
      <w:r w:rsidRPr="00164671">
        <w:t xml:space="preserve">are based, a modification </w:t>
      </w:r>
      <w:r w:rsidR="009A3E09" w:rsidRPr="00164671">
        <w:t>to</w:t>
      </w:r>
      <w:r w:rsidRPr="00164671">
        <w:t xml:space="preserve"> the mitigation requirements may </w:t>
      </w:r>
      <w:r w:rsidR="009A3E09" w:rsidRPr="00164671">
        <w:t>result</w:t>
      </w:r>
      <w:r w:rsidRPr="00164671">
        <w:t>.  The CMAR Contractor will be responsible to construct or pay for, at its sole expense, any and all required NEPA document modifications/mitigation.</w:t>
      </w:r>
    </w:p>
    <w:p w14:paraId="5A0E3EFD" w14:textId="77777777" w:rsidR="0074572F" w:rsidRPr="00164671" w:rsidRDefault="00DD46C8">
      <w:pPr>
        <w:pStyle w:val="Heading2"/>
      </w:pPr>
      <w:bookmarkStart w:id="530" w:name="_Toc44669502"/>
      <w:bookmarkStart w:id="531" w:name="_Toc141071876"/>
      <w:r w:rsidRPr="00164671">
        <w:t>PROHIBITION OF DISCRIMINATORY BOYCOTTS OF ISRAEL</w:t>
      </w:r>
      <w:bookmarkEnd w:id="530"/>
      <w:bookmarkEnd w:id="531"/>
    </w:p>
    <w:p w14:paraId="6F9364CC" w14:textId="10607F6C" w:rsidR="0074572F" w:rsidRPr="00164671" w:rsidRDefault="00DD46C8">
      <w:pPr>
        <w:pStyle w:val="bodytext0"/>
      </w:pPr>
      <w:r w:rsidRPr="00164671">
        <w:t xml:space="preserve">In preparing its SOQ, the Proposer </w:t>
      </w:r>
      <w:r w:rsidR="009A3E09" w:rsidRPr="00164671">
        <w:t xml:space="preserve">shall certify that it </w:t>
      </w:r>
      <w:r w:rsidRPr="00164671">
        <w:t xml:space="preserve">has considered all proposals submitted </w:t>
      </w:r>
      <w:r w:rsidR="009A3E09" w:rsidRPr="00164671">
        <w:t>by</w:t>
      </w:r>
      <w:r w:rsidRPr="00164671">
        <w:t xml:space="preserve"> qualified potential subcontractors and suppliers, and has not, in the solicitation, selection, or commercial treatment of any subcontractor or supplier, refused to transact or terminated business activities, or taken other actions intended to limit commercial relations, with a person or entity that is engaging in commercial transactions in Israel or Israeli-controlled territories, with the specific intent to accomplish a boycott or divestment of Israel. The Proposer also has not retaliated against any person or other entity for reporting such refusal, termination, or commercially limiting actions. The LA DOTD reserves the right to reject the SOQ of the Proposer if this certification is subsequently determined to be false, and to terminate any CMAR Contract awarded based on such a false response.</w:t>
      </w:r>
    </w:p>
    <w:p w14:paraId="048ECDBD" w14:textId="77777777" w:rsidR="0074572F" w:rsidRPr="00164671" w:rsidRDefault="00DD46C8">
      <w:pPr>
        <w:pStyle w:val="Heading1"/>
      </w:pPr>
      <w:bookmarkStart w:id="532" w:name="_Toc44669503"/>
      <w:bookmarkStart w:id="533" w:name="_Toc141071877"/>
      <w:r w:rsidRPr="00164671">
        <w:t>PROCUREMENT PROCESS</w:t>
      </w:r>
      <w:bookmarkEnd w:id="532"/>
      <w:bookmarkEnd w:id="533"/>
    </w:p>
    <w:p w14:paraId="7577873A" w14:textId="77777777" w:rsidR="0074572F" w:rsidRPr="00164671" w:rsidRDefault="00DD46C8">
      <w:pPr>
        <w:pStyle w:val="Heading2"/>
      </w:pPr>
      <w:bookmarkStart w:id="534" w:name="_Toc44669504"/>
      <w:bookmarkStart w:id="535" w:name="_Toc141071878"/>
      <w:r w:rsidRPr="00164671">
        <w:t>METHOD OF PROCUREMENT</w:t>
      </w:r>
      <w:bookmarkEnd w:id="534"/>
      <w:bookmarkEnd w:id="535"/>
    </w:p>
    <w:p w14:paraId="058BA56C" w14:textId="77777777" w:rsidR="0074572F" w:rsidRPr="00164671" w:rsidRDefault="00DD46C8">
      <w:pPr>
        <w:pStyle w:val="bodytext0"/>
      </w:pPr>
      <w:r w:rsidRPr="00164671">
        <w:t>The CMAR Contract will be procured per Louisiana R.S. 38:2225.2.4.  The intent of the LA DOTD is to award the CMAR Contract to the most highly qualified Proposer.</w:t>
      </w:r>
    </w:p>
    <w:p w14:paraId="5955E2B2" w14:textId="77777777" w:rsidR="0074572F" w:rsidRPr="00164671" w:rsidRDefault="00DD46C8">
      <w:pPr>
        <w:pStyle w:val="bodytext0"/>
      </w:pPr>
      <w:r w:rsidRPr="00164671">
        <w:t>The CMAR Contractor will be selected based on both Pass/Fail Evaluation Factors and Qualitative Evaluation Factors.</w:t>
      </w:r>
    </w:p>
    <w:p w14:paraId="4EE6A4EC" w14:textId="77777777" w:rsidR="0074572F" w:rsidRPr="00164671" w:rsidRDefault="00DD46C8">
      <w:pPr>
        <w:pStyle w:val="Heading2"/>
      </w:pPr>
      <w:bookmarkStart w:id="536" w:name="_Toc44669505"/>
      <w:bookmarkStart w:id="537" w:name="_Toc141071879"/>
      <w:r w:rsidRPr="00164671">
        <w:t>RECEIPT OF THE REQUEST FOR QUALIFICATIONS AND OTHER INFORMATION</w:t>
      </w:r>
      <w:bookmarkEnd w:id="536"/>
      <w:bookmarkEnd w:id="537"/>
    </w:p>
    <w:p w14:paraId="0151DEE9" w14:textId="77777777" w:rsidR="0074572F" w:rsidRPr="00164671" w:rsidRDefault="00DD46C8">
      <w:pPr>
        <w:pStyle w:val="bodytext0"/>
      </w:pPr>
      <w:r w:rsidRPr="00164671">
        <w:t>The RFQ and other information may be obtained by Proposers that have submitted Letters of Interest (LOI) to the LA DOTD in response to the Advertisement.</w:t>
      </w:r>
    </w:p>
    <w:p w14:paraId="3CE136B5" w14:textId="77777777" w:rsidR="0074572F" w:rsidRPr="00164671" w:rsidRDefault="00DD46C8">
      <w:pPr>
        <w:pStyle w:val="Heading3"/>
      </w:pPr>
      <w:bookmarkStart w:id="538" w:name="_Toc44669506"/>
      <w:bookmarkStart w:id="539" w:name="_Toc141071880"/>
      <w:r w:rsidRPr="00164671">
        <w:t>Louisiana Department of Transportation and Development Designated Point of Contact</w:t>
      </w:r>
      <w:bookmarkEnd w:id="538"/>
      <w:bookmarkEnd w:id="539"/>
    </w:p>
    <w:p w14:paraId="26FCA216" w14:textId="242660C3" w:rsidR="0074572F" w:rsidRPr="00164671" w:rsidRDefault="00DD46C8">
      <w:pPr>
        <w:pStyle w:val="bodytext0"/>
      </w:pPr>
      <w:r w:rsidRPr="00164671">
        <w:t xml:space="preserve">The LA DOTD’s designated point of contact for this Project is the LA DOTD’s Project Manager, </w:t>
      </w:r>
      <w:r w:rsidR="00F81D88">
        <w:t>Corey Landry</w:t>
      </w:r>
      <w:r w:rsidRPr="00164671">
        <w:t>, P.E.</w:t>
      </w:r>
    </w:p>
    <w:p w14:paraId="44E2ED40" w14:textId="592B73C7" w:rsidR="0074572F" w:rsidRPr="00164671" w:rsidRDefault="00DD46C8">
      <w:pPr>
        <w:pStyle w:val="bodytext0"/>
        <w:rPr>
          <w:szCs w:val="24"/>
        </w:rPr>
      </w:pPr>
      <w:r w:rsidRPr="00164671">
        <w:rPr>
          <w:szCs w:val="24"/>
        </w:rPr>
        <w:t>The LA DOTD will only consider questions regarding the RFQ if submitted in writing by a Proposer that has submitted an LOI.  All such requests must be submitted in the Microsoft Word format shown on Form Q (</w:t>
      </w:r>
      <w:r w:rsidRPr="00164671">
        <w:rPr>
          <w:i/>
          <w:iCs/>
          <w:szCs w:val="24"/>
        </w:rPr>
        <w:t xml:space="preserve">see </w:t>
      </w:r>
      <w:r w:rsidRPr="00164671">
        <w:rPr>
          <w:szCs w:val="24"/>
        </w:rPr>
        <w:t xml:space="preserve">Appendix C – SOQ Forms to this RFQ) to the LA DOTD’s designated point of contact for this Project at </w:t>
      </w:r>
      <w:hyperlink r:id="rId22" w:history="1">
        <w:r w:rsidR="00A06EA2" w:rsidRPr="006445CC">
          <w:rPr>
            <w:rStyle w:val="Hyperlink"/>
            <w:szCs w:val="24"/>
          </w:rPr>
          <w:t>LA415CMAR@la.gov</w:t>
        </w:r>
      </w:hyperlink>
      <w:r w:rsidRPr="00164671">
        <w:rPr>
          <w:szCs w:val="24"/>
        </w:rPr>
        <w:t>.</w:t>
      </w:r>
    </w:p>
    <w:p w14:paraId="50B4801F" w14:textId="77777777" w:rsidR="0074572F" w:rsidRPr="00164671" w:rsidRDefault="00DD46C8">
      <w:pPr>
        <w:pStyle w:val="bodytext0"/>
      </w:pPr>
      <w:r w:rsidRPr="00164671">
        <w:t>All questions must be received by the LA DOTD at the Electronic-mail (E-mail) address specified in this Section 2.2.1 no later than the date specified in Section 1.10.1. Only written requests to the above addressee will be considered.  No requests for additional information or clarification to any other LA DOTD office, consultant, or employee will be considered.  All responses will be in writing and will be delivered without attribution to all Proposers.</w:t>
      </w:r>
    </w:p>
    <w:p w14:paraId="37A4173A" w14:textId="77777777" w:rsidR="0074572F" w:rsidRPr="00164671" w:rsidRDefault="00DD46C8">
      <w:pPr>
        <w:pStyle w:val="bodytext0"/>
      </w:pPr>
      <w:r w:rsidRPr="00164671">
        <w:t>In general, the LA DOTD will not consider any correspondence delivered in any other way except as specified above, except the LA DOTD may convene informational and/or one-on-one meetings with Proposers, as it deems necessary.</w:t>
      </w:r>
    </w:p>
    <w:p w14:paraId="2D1BF07A" w14:textId="77777777" w:rsidR="0074572F" w:rsidRPr="00164671" w:rsidRDefault="00DD46C8">
      <w:pPr>
        <w:pStyle w:val="Heading3"/>
      </w:pPr>
      <w:bookmarkStart w:id="540" w:name="_Toc44669507"/>
      <w:bookmarkStart w:id="541" w:name="_Toc141071881"/>
      <w:r w:rsidRPr="00164671">
        <w:t>Rules of Contact</w:t>
      </w:r>
      <w:bookmarkEnd w:id="540"/>
      <w:bookmarkEnd w:id="541"/>
    </w:p>
    <w:p w14:paraId="23E53B15" w14:textId="77777777" w:rsidR="0074572F" w:rsidRPr="00164671" w:rsidRDefault="00DD46C8">
      <w:pPr>
        <w:pStyle w:val="bodytext0"/>
      </w:pPr>
      <w:r w:rsidRPr="00164671">
        <w:t>The rules are designed to promote a fair, unbiased, legally defensible procurement process.  The LA DOTD is the single source of information regarding the CMAR Contract and procurement.  The following rules of contact will apply during procurement for the Project, and commenced on the date of the Advertisement.  Contact includes face-to-face, telephone, facsimile, E-mail, or any other formal or informal written communications.  Any contact determined to be improper, at the sole discretion of the LA DOTD, may result in disqualification.</w:t>
      </w:r>
    </w:p>
    <w:p w14:paraId="2C186866" w14:textId="77777777" w:rsidR="0074572F" w:rsidRPr="00164671" w:rsidRDefault="00DD46C8" w:rsidP="00531E98">
      <w:pPr>
        <w:pStyle w:val="ListParagraph"/>
        <w:numPr>
          <w:ilvl w:val="0"/>
          <w:numId w:val="17"/>
        </w:numPr>
        <w:ind w:left="1440" w:hanging="720"/>
      </w:pPr>
      <w:r w:rsidRPr="00164671">
        <w:t>A Proposer or any of its team members must not communicate with another Proposer or its team members with regard to the Project, this RFQ, or either Proposer’s SOQ, except that subcontractors that are shared between two or more Proposers may communicate with their respective Proposer team members so long as those Proposers establish a protocol to ensure that the subcontractor will not act as a conduit of information between Proposers.  Contact among Proposer organizations is allowed during LA DOTD sponsored informational meetings.</w:t>
      </w:r>
    </w:p>
    <w:p w14:paraId="3F69EDBE" w14:textId="77777777" w:rsidR="0074572F" w:rsidRPr="00164671" w:rsidRDefault="00DD46C8" w:rsidP="00531E98">
      <w:pPr>
        <w:pStyle w:val="ListParagraph"/>
        <w:numPr>
          <w:ilvl w:val="0"/>
          <w:numId w:val="17"/>
        </w:numPr>
        <w:ind w:left="1440" w:hanging="720"/>
      </w:pPr>
      <w:r w:rsidRPr="00164671">
        <w:t>The Proposers shall correspond with the LA DOTD regarding this RFQ only through the LA DOTD’s and Proposer’s designated representatives.</w:t>
      </w:r>
    </w:p>
    <w:p w14:paraId="5DD25FF3" w14:textId="77777777" w:rsidR="0074572F" w:rsidRPr="00164671" w:rsidRDefault="00DD46C8" w:rsidP="00531E98">
      <w:pPr>
        <w:pStyle w:val="ListParagraph"/>
        <w:numPr>
          <w:ilvl w:val="0"/>
          <w:numId w:val="17"/>
        </w:numPr>
        <w:ind w:left="1440" w:hanging="720"/>
      </w:pPr>
      <w:r w:rsidRPr="00164671">
        <w:t>The Proposers shall not contact any LA DOTD employees, including, department heads; members of the evaluation teams or Selection Review Committee; and any official who will participate in the decision to award the CMAR Contract regarding the Project except through the process identified above.  Contact between Proposer organizations and LA DOTD employees is allowed during LA DOTD sponsored informational meetings and one-on-one meetings.</w:t>
      </w:r>
    </w:p>
    <w:p w14:paraId="6AB7C384" w14:textId="77777777" w:rsidR="0074572F" w:rsidRPr="00164671" w:rsidRDefault="00DD46C8" w:rsidP="00531E98">
      <w:pPr>
        <w:pStyle w:val="ListParagraph"/>
        <w:numPr>
          <w:ilvl w:val="0"/>
          <w:numId w:val="17"/>
        </w:numPr>
        <w:ind w:left="1440" w:hanging="720"/>
      </w:pPr>
      <w:r w:rsidRPr="00164671">
        <w:t>Any communications determined to be improper, at the sole discretion of the LA DOTD, may result in disqualification, at the sole discretion of the LA DOTD.</w:t>
      </w:r>
    </w:p>
    <w:p w14:paraId="26D4A1C8" w14:textId="77777777" w:rsidR="0074572F" w:rsidRPr="00164671" w:rsidRDefault="00DD46C8" w:rsidP="00531E98">
      <w:pPr>
        <w:pStyle w:val="ListParagraph"/>
        <w:numPr>
          <w:ilvl w:val="0"/>
          <w:numId w:val="17"/>
        </w:numPr>
        <w:ind w:left="1440" w:hanging="720"/>
      </w:pPr>
      <w:r w:rsidRPr="00164671">
        <w:t>Any official information regarding the Project will be disseminated from the LA DOTD’s designated point of contact identified in Section 2.2.1.  Any official correspondence will be in writing and signed by the LA DOTD’s designated point of contact.</w:t>
      </w:r>
    </w:p>
    <w:p w14:paraId="464F2EAD" w14:textId="77777777" w:rsidR="0074572F" w:rsidRPr="00164671" w:rsidRDefault="00DD46C8" w:rsidP="00531E98">
      <w:pPr>
        <w:pStyle w:val="ListParagraph"/>
        <w:numPr>
          <w:ilvl w:val="0"/>
          <w:numId w:val="17"/>
        </w:numPr>
        <w:ind w:left="1440" w:hanging="720"/>
      </w:pPr>
      <w:r w:rsidRPr="00164671">
        <w:t>The LA DOTD will not be responsible for any verbal exchange or any other information or exchange that occurs outside the official process specified herein.</w:t>
      </w:r>
    </w:p>
    <w:p w14:paraId="66BE8574" w14:textId="77777777" w:rsidR="0074572F" w:rsidRPr="00164671" w:rsidRDefault="00DD46C8" w:rsidP="00531E98">
      <w:pPr>
        <w:pStyle w:val="ListParagraph"/>
        <w:numPr>
          <w:ilvl w:val="0"/>
          <w:numId w:val="17"/>
        </w:numPr>
        <w:ind w:left="1440" w:hanging="720"/>
      </w:pPr>
      <w:r w:rsidRPr="00164671">
        <w:t>The Proposers shall not contact Stakeholder staff regarding the Project.</w:t>
      </w:r>
    </w:p>
    <w:p w14:paraId="36128E7B" w14:textId="77777777" w:rsidR="0074572F" w:rsidRPr="00164671" w:rsidRDefault="00DD46C8">
      <w:pPr>
        <w:pStyle w:val="Heading2"/>
      </w:pPr>
      <w:bookmarkStart w:id="542" w:name="_Toc44669508"/>
      <w:bookmarkStart w:id="543" w:name="_Toc141071882"/>
      <w:r w:rsidRPr="00164671">
        <w:t>ADDENDA AND RESPONSES TO QUESTIONS</w:t>
      </w:r>
      <w:bookmarkEnd w:id="542"/>
      <w:bookmarkEnd w:id="543"/>
    </w:p>
    <w:p w14:paraId="00F0C846" w14:textId="77777777" w:rsidR="0074572F" w:rsidRPr="00164671" w:rsidRDefault="00DD46C8">
      <w:pPr>
        <w:pStyle w:val="Heading3"/>
      </w:pPr>
      <w:bookmarkStart w:id="544" w:name="_Toc44669509"/>
      <w:bookmarkStart w:id="545" w:name="_Toc141071883"/>
      <w:r w:rsidRPr="00164671">
        <w:t>Addenda</w:t>
      </w:r>
      <w:bookmarkEnd w:id="544"/>
      <w:bookmarkEnd w:id="545"/>
    </w:p>
    <w:p w14:paraId="303FD2C3" w14:textId="77777777" w:rsidR="0074572F" w:rsidRPr="00164671" w:rsidRDefault="00DD46C8">
      <w:pPr>
        <w:pStyle w:val="bodytext0"/>
      </w:pPr>
      <w:r w:rsidRPr="00164671">
        <w:t>The LA DOTD reserves the right to issue Addenda relating to this RFQ at any time during the period of the procurement.  The LA DOTD is responsible for providing Addenda only to the Proposers that have submitted an LOI.  Persons or firms that obtain the RFQ from sources other than the LA DOTD bear the sole responsibility for obtaining any Addenda issued by the LA DOTD for the Project.</w:t>
      </w:r>
    </w:p>
    <w:p w14:paraId="1B855890" w14:textId="77777777" w:rsidR="0074572F" w:rsidRPr="00164671" w:rsidRDefault="00DD46C8">
      <w:pPr>
        <w:pStyle w:val="Heading3"/>
      </w:pPr>
      <w:bookmarkStart w:id="546" w:name="_Toc44669510"/>
      <w:bookmarkStart w:id="547" w:name="_Toc141071884"/>
      <w:r w:rsidRPr="00164671">
        <w:t>Correspondence and Information</w:t>
      </w:r>
      <w:bookmarkEnd w:id="546"/>
      <w:bookmarkEnd w:id="547"/>
    </w:p>
    <w:p w14:paraId="65A3437F" w14:textId="77777777" w:rsidR="0074572F" w:rsidRPr="00164671" w:rsidRDefault="00DD46C8">
      <w:pPr>
        <w:pStyle w:val="bodytext0"/>
      </w:pPr>
      <w:r w:rsidRPr="00164671">
        <w:t>The Proposer shall note that no correspondence or information from the LA DOTD or anyone representing the LA DOTD regarding the RFQ or the SOQ process in general will have any effect unless it is in compliance with Section 2.2.2.</w:t>
      </w:r>
    </w:p>
    <w:p w14:paraId="436143A7" w14:textId="77777777" w:rsidR="0074572F" w:rsidRPr="00164671" w:rsidRDefault="00DD46C8">
      <w:pPr>
        <w:pStyle w:val="Heading3"/>
      </w:pPr>
      <w:bookmarkStart w:id="548" w:name="_Toc44669511"/>
      <w:bookmarkStart w:id="549" w:name="_Toc141071885"/>
      <w:r w:rsidRPr="00164671">
        <w:t>Responses to Questions</w:t>
      </w:r>
      <w:bookmarkEnd w:id="548"/>
      <w:bookmarkEnd w:id="549"/>
    </w:p>
    <w:p w14:paraId="056D3E08" w14:textId="77777777" w:rsidR="0074572F" w:rsidRPr="00164671" w:rsidRDefault="00DD46C8">
      <w:pPr>
        <w:pStyle w:val="bodytext0"/>
      </w:pPr>
      <w:r w:rsidRPr="00164671">
        <w:t>Each Proposer is responsible for reviewing the RFQ prior to the dates specified for submission of questions relating to the RFQ in Section 1.10.1 and for requesting interpretation of any discrepancy, deficiency, ambiguity, error, or omission contained therein, or of any provision that the Proposer otherwise fails to understand. Any such question must be submitted in accordance with Section 2.2.1.  The LA DOTD will provide written responses to questions received from Proposers as specified in Section 2.2.1.  Summaries of the questions and responses will be sent to all Proposers that have submitted an LOI without attribution.  The responses will not be considered part of the CMAR Contract but may be relevant in interpreting the CMAR Contract.</w:t>
      </w:r>
    </w:p>
    <w:p w14:paraId="4AF15CA6" w14:textId="77777777" w:rsidR="0074572F" w:rsidRPr="00164671" w:rsidRDefault="00DD46C8">
      <w:pPr>
        <w:pStyle w:val="Heading3"/>
      </w:pPr>
      <w:bookmarkStart w:id="550" w:name="_Toc44669512"/>
      <w:bookmarkStart w:id="551" w:name="_Toc141071886"/>
      <w:r w:rsidRPr="00164671">
        <w:t>Date for Issuance of Final Addendum and Responses to Questions</w:t>
      </w:r>
      <w:bookmarkEnd w:id="550"/>
      <w:bookmarkEnd w:id="551"/>
    </w:p>
    <w:p w14:paraId="287C186F" w14:textId="77777777" w:rsidR="0074572F" w:rsidRPr="00164671" w:rsidRDefault="00DD46C8">
      <w:pPr>
        <w:pStyle w:val="bodytext0"/>
      </w:pPr>
      <w:r w:rsidRPr="00164671">
        <w:t>The LA DOTD does not anticipate issuing any Addenda and/or responses to questions related to the RFQ later than the date specified in Section 1.10.1.</w:t>
      </w:r>
    </w:p>
    <w:p w14:paraId="3BC222C8" w14:textId="77777777" w:rsidR="0074572F" w:rsidRPr="00164671" w:rsidRDefault="00DD46C8">
      <w:pPr>
        <w:pStyle w:val="Heading2"/>
      </w:pPr>
      <w:bookmarkStart w:id="552" w:name="_Toc44669513"/>
      <w:bookmarkStart w:id="553" w:name="_Toc141071887"/>
      <w:r w:rsidRPr="00164671">
        <w:t>COMPLIANT STATEMENT OF QUALIFICATIONS</w:t>
      </w:r>
      <w:bookmarkEnd w:id="552"/>
      <w:bookmarkEnd w:id="553"/>
    </w:p>
    <w:p w14:paraId="21BD1EEF" w14:textId="77777777" w:rsidR="0074572F" w:rsidRPr="00164671" w:rsidRDefault="00DD46C8">
      <w:pPr>
        <w:pStyle w:val="bodytext0"/>
      </w:pPr>
      <w:r w:rsidRPr="00164671">
        <w:t>The Proposer shall submit an SOQ that provides all the information required by the RFQ.  The Proposer’s SOQ may be rejected if the SOQ, or any portion thereof, does not fully comply with the instructions and rules contained in the RFQ, including the appendices.</w:t>
      </w:r>
    </w:p>
    <w:p w14:paraId="6F588D37" w14:textId="77777777" w:rsidR="0074572F" w:rsidRPr="00164671" w:rsidRDefault="00DD46C8">
      <w:pPr>
        <w:pStyle w:val="bodytext0"/>
      </w:pPr>
      <w:r w:rsidRPr="00164671">
        <w:t>Each SOQ must be submitted in the official format that is specified by the LA DOTD.  The Proposer shall sign each copy of the SOQ submitted to the LA DOTD.</w:t>
      </w:r>
    </w:p>
    <w:p w14:paraId="332E6161" w14:textId="77777777" w:rsidR="0074572F" w:rsidRPr="00164671" w:rsidRDefault="00DD46C8">
      <w:pPr>
        <w:pStyle w:val="bodytext0"/>
      </w:pPr>
      <w:r w:rsidRPr="00164671">
        <w:t>SOQs may be considered non-responsive and may be rejected for any of the following reasons:</w:t>
      </w:r>
    </w:p>
    <w:p w14:paraId="155A9D62" w14:textId="77777777" w:rsidR="0074572F" w:rsidRPr="00164671" w:rsidRDefault="00DD46C8">
      <w:pPr>
        <w:pStyle w:val="ListParagraph"/>
        <w:numPr>
          <w:ilvl w:val="0"/>
          <w:numId w:val="14"/>
        </w:numPr>
        <w:ind w:hanging="720"/>
      </w:pPr>
      <w:r w:rsidRPr="00164671">
        <w:t>If the SOQ is submitted in a format other than that furnished or specified by the LA DOTD; if it is not properly signed; if the Form of SOQ (</w:t>
      </w:r>
      <w:r w:rsidRPr="00164671">
        <w:rPr>
          <w:i/>
        </w:rPr>
        <w:t>see</w:t>
      </w:r>
      <w:r w:rsidRPr="00164671">
        <w:t xml:space="preserve"> Appendix C – SOQ Forms to this RFQ) is altered except as contemplated herein; if any form included in Appendix C – SOQ Forms is altered to either add, delete, or change the form in any way (other than expanding forms in order to properly include all required information); or if any part of the required format is deleted from the SOQ package;</w:t>
      </w:r>
    </w:p>
    <w:p w14:paraId="50547598" w14:textId="77777777" w:rsidR="0074572F" w:rsidRPr="00164671" w:rsidRDefault="00DD46C8">
      <w:pPr>
        <w:pStyle w:val="ListParagraph"/>
        <w:numPr>
          <w:ilvl w:val="0"/>
          <w:numId w:val="14"/>
        </w:numPr>
        <w:ind w:hanging="720"/>
      </w:pPr>
      <w:r w:rsidRPr="00164671">
        <w:t>If the SOQ or any portion thereof is illegible or contains any omission, erasures, alterations, or items not called for in the RFQ or contains unauthorized additions, conditions, or alternates or other irregularities of any kind, and if the LA DOTD determines that such irregularities make the SOQ incomplete, indefinite, or ambiguous as to its meaning;</w:t>
      </w:r>
    </w:p>
    <w:p w14:paraId="53301C83" w14:textId="77777777" w:rsidR="0074572F" w:rsidRPr="00164671" w:rsidRDefault="00DD46C8">
      <w:pPr>
        <w:pStyle w:val="ListParagraph"/>
        <w:numPr>
          <w:ilvl w:val="0"/>
          <w:numId w:val="14"/>
        </w:numPr>
        <w:ind w:hanging="720"/>
      </w:pPr>
      <w:r w:rsidRPr="00164671">
        <w:t>If the Proposer adds any provisions reserving the right to accept or reject an award or to enter into a CMAR Contract following award;</w:t>
      </w:r>
    </w:p>
    <w:p w14:paraId="77C2B4B0" w14:textId="77777777" w:rsidR="0074572F" w:rsidRPr="00164671" w:rsidRDefault="00DD46C8">
      <w:pPr>
        <w:pStyle w:val="ListParagraph"/>
        <w:numPr>
          <w:ilvl w:val="0"/>
          <w:numId w:val="14"/>
        </w:numPr>
        <w:ind w:hanging="720"/>
      </w:pPr>
      <w:r w:rsidRPr="00164671">
        <w:t>If the Proposer attempts to limit or modify the required form of any required surety bond, if the Proposal Bond (</w:t>
      </w:r>
      <w:r w:rsidRPr="00164671">
        <w:rPr>
          <w:i/>
        </w:rPr>
        <w:t>see</w:t>
      </w:r>
      <w:r w:rsidRPr="00164671">
        <w:t xml:space="preserve"> Appendix C – SOQ Forms to this RFQ) is not provided, and/or if requested information deemed material by the LA DOTD is not provided; and</w:t>
      </w:r>
    </w:p>
    <w:p w14:paraId="039AC1BF" w14:textId="77777777" w:rsidR="0074572F" w:rsidRPr="00164671" w:rsidRDefault="00DD46C8">
      <w:pPr>
        <w:pStyle w:val="ListParagraph"/>
        <w:numPr>
          <w:ilvl w:val="0"/>
          <w:numId w:val="14"/>
        </w:numPr>
        <w:ind w:hanging="720"/>
      </w:pPr>
      <w:r w:rsidRPr="00164671">
        <w:t>If for any other reason the LA DOTD determines the SOQ to be non-responsive.</w:t>
      </w:r>
    </w:p>
    <w:p w14:paraId="63076EF6" w14:textId="77777777" w:rsidR="0074572F" w:rsidRPr="00164671" w:rsidRDefault="00DD46C8">
      <w:pPr>
        <w:pStyle w:val="Heading2"/>
      </w:pPr>
      <w:bookmarkStart w:id="554" w:name="_Toc44669514"/>
      <w:bookmarkStart w:id="555" w:name="_Toc141071888"/>
      <w:r w:rsidRPr="00164671">
        <w:t>NON-PUBLIC PROCESS</w:t>
      </w:r>
      <w:bookmarkEnd w:id="554"/>
      <w:bookmarkEnd w:id="555"/>
    </w:p>
    <w:p w14:paraId="2F38C483" w14:textId="5C5F4613" w:rsidR="0074572F" w:rsidRPr="00164671" w:rsidRDefault="00DD46C8">
      <w:pPr>
        <w:pStyle w:val="bodytext0"/>
      </w:pPr>
      <w:r w:rsidRPr="00164671">
        <w:t xml:space="preserve">The LA DOTD will maintain a process to ensure confidentiality for the duration of this procurement.  In accordance with Louisiana R.S. Section 48:255.1, the LA DOTD may require each Proposer to furnish sufficient information that will indicate the financial and other capacities of the Proposer to perform the proposed Work.  This information will be subject to audit and must be submitted by the Proposer in a format clearly marked “confidential,” and the information contained therein will be treated as confidential and </w:t>
      </w:r>
      <w:r w:rsidR="0000744B" w:rsidRPr="00164671">
        <w:t xml:space="preserve">protected from disclosure pursuant to </w:t>
      </w:r>
      <w:r w:rsidRPr="00164671">
        <w:t>Louisiana R.S. 44:1</w:t>
      </w:r>
      <w:r w:rsidR="0000744B" w:rsidRPr="00164671">
        <w:t xml:space="preserve">, </w:t>
      </w:r>
      <w:r w:rsidR="0000744B" w:rsidRPr="00164671">
        <w:rPr>
          <w:i/>
        </w:rPr>
        <w:t>et seq</w:t>
      </w:r>
      <w:r w:rsidRPr="00164671">
        <w:t>.</w:t>
      </w:r>
    </w:p>
    <w:p w14:paraId="2FD793B5" w14:textId="77777777" w:rsidR="0074572F" w:rsidRPr="00164671" w:rsidRDefault="00DD46C8" w:rsidP="008922FB">
      <w:pPr>
        <w:pStyle w:val="bodytext0"/>
        <w:keepNext/>
      </w:pPr>
      <w:r w:rsidRPr="00164671">
        <w:t>Further, if the Proposer submits information in its SOQ that it wishes to protect from disclosure, the Proposer must do the following:</w:t>
      </w:r>
    </w:p>
    <w:p w14:paraId="7C4A507B" w14:textId="77777777" w:rsidR="0074572F" w:rsidRPr="00164671" w:rsidRDefault="00DD46C8" w:rsidP="008922FB">
      <w:pPr>
        <w:pStyle w:val="ListParagraph"/>
        <w:keepNext/>
        <w:numPr>
          <w:ilvl w:val="0"/>
          <w:numId w:val="15"/>
        </w:numPr>
        <w:ind w:left="1440" w:hanging="720"/>
      </w:pPr>
      <w:r w:rsidRPr="00164671">
        <w:t>Clearly mark all proprietary or trade secret information as such in its SOQ at the time the SOQ is submitted and include a cover sheet stating “DOCUMENT CONTAINS CONFIDENTIAL PROPRIETARY OR TRADE SECRET INFORMATION” and identifying each section and page which has been so marked;</w:t>
      </w:r>
    </w:p>
    <w:p w14:paraId="49FE74B2" w14:textId="77777777" w:rsidR="0074572F" w:rsidRPr="00164671" w:rsidRDefault="00DD46C8">
      <w:pPr>
        <w:pStyle w:val="ListParagraph"/>
        <w:numPr>
          <w:ilvl w:val="0"/>
          <w:numId w:val="15"/>
        </w:numPr>
        <w:ind w:left="1440" w:hanging="720"/>
      </w:pPr>
      <w:r w:rsidRPr="00164671">
        <w:t>Include a statement with its SOQ justifying the Proposer’s determination that certain records are proprietary or trade secret information for each record so defined;</w:t>
      </w:r>
    </w:p>
    <w:p w14:paraId="41CFADCD" w14:textId="77777777" w:rsidR="0074572F" w:rsidRPr="00164671" w:rsidRDefault="00DD46C8">
      <w:pPr>
        <w:pStyle w:val="ListParagraph"/>
        <w:numPr>
          <w:ilvl w:val="0"/>
          <w:numId w:val="15"/>
        </w:numPr>
        <w:ind w:left="1440" w:hanging="720"/>
      </w:pPr>
      <w:r w:rsidRPr="00164671">
        <w:t>Submit one copy of the SOQ that has all the proprietary or trade secret information deleted from the SOQ and label such copy of the SOQ “Public Copy” or certify in its cover letter that the SOQ contains no proprietary or trade secret information; and</w:t>
      </w:r>
    </w:p>
    <w:p w14:paraId="574B62D8" w14:textId="77777777" w:rsidR="0074572F" w:rsidRPr="00164671" w:rsidRDefault="00DD46C8">
      <w:pPr>
        <w:pStyle w:val="ListParagraph"/>
        <w:numPr>
          <w:ilvl w:val="0"/>
          <w:numId w:val="15"/>
        </w:numPr>
        <w:ind w:left="1440" w:hanging="720"/>
      </w:pPr>
      <w:r w:rsidRPr="00164671">
        <w:t>Upon notice from the LA DOTD that a request for release of information has been received, immediately defend any action seeking release of the records it believes to be proprietary or trade secret information and indemnify, defend, and hold harmless the LA DOTD and the State of Louisiana and its agents and employees from any judgments awarded against the LA DOTD and its agents and employees in favor of the party requesting the records, including any and all costs connected with that defense. This indemnification survives the LA DOTD’s cancellation or termination of this procurement or award and subsequent execution of a CMAR Contract.  In submitting an SOQ, the Proposer agrees that this indemnification and duty to defend survives as long as the confidential business information is in the possession of the State.</w:t>
      </w:r>
    </w:p>
    <w:p w14:paraId="021BDC5A" w14:textId="5EC4682A" w:rsidR="0074572F" w:rsidRPr="00164671" w:rsidRDefault="00DD46C8">
      <w:pPr>
        <w:pStyle w:val="bodytext0"/>
      </w:pPr>
      <w:r w:rsidRPr="00164671">
        <w:t xml:space="preserve">Proposers and the LA DOTD agree that any records pertaining to this procurement will remain confidential until CMAR Contract execution, unless such records are </w:t>
      </w:r>
      <w:r w:rsidR="0000744B" w:rsidRPr="00164671">
        <w:t xml:space="preserve">designated </w:t>
      </w:r>
      <w:r w:rsidRPr="00164671">
        <w:t>proprietary or trade secret information</w:t>
      </w:r>
      <w:r w:rsidR="0000744B" w:rsidRPr="00164671">
        <w:t xml:space="preserve"> as provided herein</w:t>
      </w:r>
      <w:r w:rsidRPr="00164671">
        <w:t>. Should the LA DOTD receive a request for the release of information prior to CMAR Contract execution, the Proposer, whose information is requested will defend and hold harmless the LA DOTD as set forth in Section 2.5(D).</w:t>
      </w:r>
    </w:p>
    <w:p w14:paraId="01E1210C" w14:textId="77777777" w:rsidR="0074572F" w:rsidRPr="00164671" w:rsidRDefault="00DD46C8">
      <w:pPr>
        <w:pStyle w:val="Heading2"/>
      </w:pPr>
      <w:bookmarkStart w:id="556" w:name="_Toc44669515"/>
      <w:bookmarkStart w:id="557" w:name="_Toc141071889"/>
      <w:r w:rsidRPr="00164671">
        <w:t>SUBMISSION OF STATEMENTS OF QUALIFICATIONS</w:t>
      </w:r>
      <w:bookmarkEnd w:id="556"/>
      <w:bookmarkEnd w:id="557"/>
    </w:p>
    <w:p w14:paraId="34BD6D41" w14:textId="77777777" w:rsidR="0074572F" w:rsidRPr="00164671" w:rsidRDefault="00DD46C8">
      <w:pPr>
        <w:pStyle w:val="Heading3"/>
      </w:pPr>
      <w:bookmarkStart w:id="558" w:name="_Toc44669516"/>
      <w:bookmarkStart w:id="559" w:name="_Toc141071890"/>
      <w:r w:rsidRPr="00164671">
        <w:t>Submission of a Statement of Qualifications</w:t>
      </w:r>
      <w:bookmarkEnd w:id="558"/>
      <w:bookmarkEnd w:id="559"/>
    </w:p>
    <w:p w14:paraId="6215214F" w14:textId="77777777" w:rsidR="0074572F" w:rsidRPr="00164671" w:rsidRDefault="00DD46C8">
      <w:pPr>
        <w:pStyle w:val="bodytext0"/>
      </w:pPr>
      <w:r w:rsidRPr="00164671">
        <w:t>The SOQ must be submitted in accordance with this RFQ and the following requirements:</w:t>
      </w:r>
    </w:p>
    <w:p w14:paraId="5FABCFEE" w14:textId="0691840B" w:rsidR="0074572F" w:rsidRPr="00164671" w:rsidRDefault="00DD46C8">
      <w:pPr>
        <w:pStyle w:val="ListNumber1"/>
        <w:numPr>
          <w:ilvl w:val="0"/>
          <w:numId w:val="16"/>
        </w:numPr>
        <w:ind w:left="1440" w:hanging="720"/>
      </w:pPr>
      <w:r w:rsidRPr="00164671">
        <w:t xml:space="preserve">The subject line of the electronic submission must state “Statement of Qualifications – </w:t>
      </w:r>
      <w:r w:rsidR="00A06EA2">
        <w:t>LA 1/LA 415 Connector</w:t>
      </w:r>
      <w:r w:rsidRPr="00164671">
        <w:t xml:space="preserve"> CMAR Project.”  (</w:t>
      </w:r>
      <w:r w:rsidRPr="00164671">
        <w:rPr>
          <w:i/>
          <w:iCs/>
        </w:rPr>
        <w:t xml:space="preserve">See </w:t>
      </w:r>
      <w:r w:rsidRPr="00164671">
        <w:t>Appendix B – SOQ Instructions.)  The SOQ must be delivered to the designated point of contact at the address identified in Section 1.10.2;</w:t>
      </w:r>
    </w:p>
    <w:p w14:paraId="5D54BD71" w14:textId="67052FEF" w:rsidR="0074572F" w:rsidRPr="00164671" w:rsidRDefault="00DD46C8">
      <w:pPr>
        <w:pStyle w:val="ListNumber1"/>
        <w:numPr>
          <w:ilvl w:val="0"/>
          <w:numId w:val="16"/>
        </w:numPr>
        <w:ind w:left="1440" w:hanging="720"/>
      </w:pPr>
      <w:r w:rsidRPr="00164671">
        <w:t>The State Project Number H.</w:t>
      </w:r>
      <w:r w:rsidR="00772294" w:rsidRPr="00164671">
        <w:t>00</w:t>
      </w:r>
      <w:r w:rsidR="00A06EA2">
        <w:t>5121</w:t>
      </w:r>
      <w:r w:rsidR="007C5B6B" w:rsidRPr="00164671">
        <w:t xml:space="preserve">/Federal Project No. </w:t>
      </w:r>
      <w:r w:rsidR="00772294" w:rsidRPr="00164671">
        <w:t>H00</w:t>
      </w:r>
      <w:r w:rsidR="00A06EA2">
        <w:t>5121</w:t>
      </w:r>
      <w:r w:rsidRPr="00164671">
        <w:t xml:space="preserve">, </w:t>
      </w:r>
      <w:r w:rsidR="0000744B" w:rsidRPr="00164671">
        <w:t>identification as</w:t>
      </w:r>
      <w:r w:rsidRPr="00164671">
        <w:t xml:space="preserve"> an SOQ for the Project, and the name and address of the Proposer must be clearly stated in the cover E-mail;</w:t>
      </w:r>
    </w:p>
    <w:p w14:paraId="16F48C0B" w14:textId="78336AC0" w:rsidR="0074572F" w:rsidRPr="00164671" w:rsidRDefault="00DD46C8">
      <w:pPr>
        <w:pStyle w:val="ListNumber1"/>
        <w:numPr>
          <w:ilvl w:val="0"/>
          <w:numId w:val="16"/>
        </w:numPr>
        <w:ind w:left="1440" w:hanging="720"/>
      </w:pPr>
      <w:r w:rsidRPr="00164671">
        <w:t>The SOQ must be received by the designated point of contact no later than the time specified in Section 1.10.2; and</w:t>
      </w:r>
    </w:p>
    <w:p w14:paraId="3EAD3C5E" w14:textId="77777777" w:rsidR="0074572F" w:rsidRPr="00164671" w:rsidRDefault="00DD46C8">
      <w:pPr>
        <w:pStyle w:val="ListNumber1"/>
        <w:numPr>
          <w:ilvl w:val="0"/>
          <w:numId w:val="16"/>
        </w:numPr>
        <w:ind w:left="1440" w:hanging="720"/>
      </w:pPr>
      <w:r w:rsidRPr="00164671">
        <w:t>Where certified copies are required, the Proposer shall stamp the document or cover with the words “Certified True Copy” and have the stamp oversigned by the Proposer’s designated point of contact.</w:t>
      </w:r>
    </w:p>
    <w:p w14:paraId="16F1A8BC" w14:textId="77777777" w:rsidR="0074572F" w:rsidRPr="00164671" w:rsidRDefault="00DD46C8">
      <w:pPr>
        <w:pStyle w:val="Heading3"/>
      </w:pPr>
      <w:bookmarkStart w:id="560" w:name="_Toc44669517"/>
      <w:bookmarkStart w:id="561" w:name="_Toc141071891"/>
      <w:r w:rsidRPr="00164671">
        <w:t>Modifications to a Statement of Qualifications</w:t>
      </w:r>
      <w:bookmarkEnd w:id="560"/>
      <w:bookmarkEnd w:id="561"/>
    </w:p>
    <w:p w14:paraId="4FE2EBD1" w14:textId="6793457A" w:rsidR="0074572F" w:rsidRPr="00164671" w:rsidRDefault="00DD46C8">
      <w:pPr>
        <w:pStyle w:val="bodytext0"/>
      </w:pPr>
      <w:r w:rsidRPr="00164671">
        <w:t>A Proposer may modify its SOQ in writing prior to the time and to the designated point of contact specified in Section 1.10.2 of the RFQ on the SOQ due date identified in Section 1.10.1.  The modification must conform in all respects to the requirements for submission of an SOQ</w:t>
      </w:r>
      <w:r w:rsidR="00FF1950" w:rsidRPr="00164671">
        <w:t>, including electronic submission</w:t>
      </w:r>
      <w:r w:rsidRPr="00164671">
        <w:t xml:space="preserve">.  Modifications must be clearly delineated as such on the face of the document to prevent confusion with the original SOQ and must specifically state that the modification supersedes the previous SOQ and all previous modifications, if any. If multiple modifications are submitted, they must be sequentially numbered so the LA DOTD can accurately identify the final SOQ.  The modification must contain complete SOQ sections, complete pages, or complete forms as described in Appendix B – SOQ Instructions of this RFQ.  Line item changes will not be accepted. </w:t>
      </w:r>
    </w:p>
    <w:p w14:paraId="4F7DA19E" w14:textId="77777777" w:rsidR="0074572F" w:rsidRPr="00164671" w:rsidRDefault="00DD46C8">
      <w:pPr>
        <w:pStyle w:val="Heading3"/>
      </w:pPr>
      <w:bookmarkStart w:id="562" w:name="_Toc44669518"/>
      <w:bookmarkStart w:id="563" w:name="_Toc141071892"/>
      <w:r w:rsidRPr="00164671">
        <w:t>Withdrawal of a Statement of Qualifications</w:t>
      </w:r>
      <w:bookmarkEnd w:id="562"/>
      <w:bookmarkEnd w:id="563"/>
    </w:p>
    <w:p w14:paraId="21AE0B6F" w14:textId="77777777" w:rsidR="0074572F" w:rsidRPr="00164671" w:rsidRDefault="00DD46C8">
      <w:pPr>
        <w:pStyle w:val="bodytext0"/>
      </w:pPr>
      <w:r w:rsidRPr="00164671">
        <w:t>A Proposer may withdraw its SOQ only by a written and signed request that is received by the LA DOTD prior to the SOQ due date identified in Section 1.10.1 and prior to the time and to the designated point of contact specified in Section 1.10.2. If a Proposer withdraws any portion of its SOQ then it will be deemed to have withdrawn its SOQ in its entirety.</w:t>
      </w:r>
    </w:p>
    <w:p w14:paraId="2CF95D6B" w14:textId="77777777" w:rsidR="0074572F" w:rsidRPr="00164671" w:rsidRDefault="00DD46C8">
      <w:pPr>
        <w:pStyle w:val="bodytext0"/>
      </w:pPr>
      <w:r w:rsidRPr="00164671">
        <w:t>Following withdrawal of its SOQ, the Proposer may submit a new SOQ, provided that it is received prior to the time designated in Section 1.10.2 on the SOQ due date identified in Section 1.10.1 and submitted in accordance with the requirements of this RFQ. The Proposer agrees that its SOQ will remain valid for 180 calendar days following the SOQ due date identified in Section 1.10.1.  In the event a Proposer withdraws all or any part of its SOQ within 180 calendar days following the SOQ due date identified in Section 1.10.1 without written consent of the LA DOTD, the Proposer shall forfeit its Proposal Bond.</w:t>
      </w:r>
    </w:p>
    <w:p w14:paraId="75819F45" w14:textId="77777777" w:rsidR="0074572F" w:rsidRPr="00164671" w:rsidRDefault="00DD46C8">
      <w:pPr>
        <w:pStyle w:val="Heading3"/>
      </w:pPr>
      <w:bookmarkStart w:id="564" w:name="_Toc44669519"/>
      <w:bookmarkStart w:id="565" w:name="_Toc141071893"/>
      <w:r w:rsidRPr="00164671">
        <w:t>Public Opening of Statements of Qualifications</w:t>
      </w:r>
      <w:bookmarkEnd w:id="564"/>
      <w:bookmarkEnd w:id="565"/>
    </w:p>
    <w:p w14:paraId="08C80C43" w14:textId="77777777" w:rsidR="0074572F" w:rsidRPr="00164671" w:rsidRDefault="00DD46C8">
      <w:pPr>
        <w:pStyle w:val="bodytext0"/>
      </w:pPr>
      <w:r w:rsidRPr="00164671">
        <w:t>There will be no public opening of the SOQs.</w:t>
      </w:r>
    </w:p>
    <w:p w14:paraId="7D8B12EB" w14:textId="77777777" w:rsidR="0074572F" w:rsidRPr="00164671" w:rsidRDefault="00DD46C8">
      <w:pPr>
        <w:pStyle w:val="Heading3"/>
      </w:pPr>
      <w:bookmarkStart w:id="566" w:name="_Toc44669520"/>
      <w:bookmarkStart w:id="567" w:name="_Toc141071894"/>
      <w:r w:rsidRPr="00164671">
        <w:t>Late Statements of Qualifications</w:t>
      </w:r>
      <w:bookmarkEnd w:id="566"/>
      <w:bookmarkEnd w:id="567"/>
    </w:p>
    <w:p w14:paraId="5B61C47F" w14:textId="77777777" w:rsidR="0074572F" w:rsidRPr="00164671" w:rsidRDefault="00DD46C8">
      <w:pPr>
        <w:pStyle w:val="bodytext0"/>
      </w:pPr>
      <w:r w:rsidRPr="00164671">
        <w:t>The LA DOTD will not consider any late SOQs.</w:t>
      </w:r>
    </w:p>
    <w:p w14:paraId="50BC112E" w14:textId="77777777" w:rsidR="0074572F" w:rsidRPr="00164671" w:rsidRDefault="00DD46C8">
      <w:pPr>
        <w:pStyle w:val="Heading2"/>
      </w:pPr>
      <w:bookmarkStart w:id="568" w:name="_Toc44669521"/>
      <w:bookmarkStart w:id="569" w:name="_Toc141071895"/>
      <w:r w:rsidRPr="00164671">
        <w:t>EXAMINATION OF THE REQUEST FOR QUALIFICATIONS AND WORK SITE</w:t>
      </w:r>
      <w:bookmarkEnd w:id="568"/>
      <w:bookmarkEnd w:id="569"/>
    </w:p>
    <w:p w14:paraId="59EBF1C5" w14:textId="77777777" w:rsidR="0074572F" w:rsidRPr="00164671" w:rsidRDefault="00DD46C8">
      <w:pPr>
        <w:pStyle w:val="bodytext0"/>
      </w:pPr>
      <w:r w:rsidRPr="00164671">
        <w:t>The Proposer shall carefully examine the site of the proposed Work, including material pits and haul roads, and the complete RFQ, including Reference Documents, before submitting an SOQ.</w:t>
      </w:r>
    </w:p>
    <w:p w14:paraId="4BA6E729" w14:textId="77777777" w:rsidR="0074572F" w:rsidRPr="00164671" w:rsidRDefault="00DD46C8">
      <w:pPr>
        <w:pStyle w:val="bodytext0"/>
      </w:pPr>
      <w:r w:rsidRPr="00164671">
        <w:t>The submission of an SOQ will be considered prima facie evidence that the Proposer has made such examination and is satisfied as to the conditions to be encountered in performing the Work and as to the requirements of the CMAR Contract.  The Proposer must so certify on the Form of SOQ (</w:t>
      </w:r>
      <w:r w:rsidRPr="00164671">
        <w:rPr>
          <w:i/>
          <w:iCs/>
        </w:rPr>
        <w:t>see</w:t>
      </w:r>
      <w:r w:rsidRPr="00164671">
        <w:t xml:space="preserve"> Appendix C – SOQ Forms) in order for the SOQ to be valid.</w:t>
      </w:r>
    </w:p>
    <w:p w14:paraId="5CFEEC81" w14:textId="77777777" w:rsidR="0074572F" w:rsidRPr="00164671" w:rsidRDefault="00DD46C8">
      <w:pPr>
        <w:pStyle w:val="Heading1"/>
      </w:pPr>
      <w:bookmarkStart w:id="570" w:name="_Toc44669522"/>
      <w:bookmarkStart w:id="571" w:name="_Toc141071896"/>
      <w:r w:rsidRPr="00164671">
        <w:t>PROPOSAL REQUIREMENTS</w:t>
      </w:r>
      <w:bookmarkEnd w:id="570"/>
      <w:bookmarkEnd w:id="571"/>
    </w:p>
    <w:p w14:paraId="3AC3FE2F" w14:textId="77777777" w:rsidR="0074572F" w:rsidRPr="00164671" w:rsidRDefault="00DD46C8">
      <w:pPr>
        <w:pStyle w:val="Heading2"/>
      </w:pPr>
      <w:bookmarkStart w:id="572" w:name="_Toc44669523"/>
      <w:bookmarkStart w:id="573" w:name="_Toc141071897"/>
      <w:r w:rsidRPr="00164671">
        <w:t>LICENSING REQUIREMENTS</w:t>
      </w:r>
      <w:bookmarkEnd w:id="572"/>
      <w:bookmarkEnd w:id="573"/>
    </w:p>
    <w:p w14:paraId="0BFB2B71" w14:textId="77777777" w:rsidR="0074572F" w:rsidRPr="00164671" w:rsidRDefault="00DD46C8">
      <w:pPr>
        <w:pStyle w:val="bodytext0"/>
      </w:pPr>
      <w:r w:rsidRPr="00164671">
        <w:t>Proposers shall be licensed as required by applicable federal and state laws, rules, and regulations.  Evidence of proper licensing shall be provided prior to award of the CMAR Contract to the apparently successful Proposer.</w:t>
      </w:r>
    </w:p>
    <w:p w14:paraId="3DBE43C6" w14:textId="77777777" w:rsidR="0074572F" w:rsidRPr="00164671" w:rsidRDefault="00DD46C8">
      <w:pPr>
        <w:pStyle w:val="Heading2"/>
      </w:pPr>
      <w:bookmarkStart w:id="574" w:name="_Toc44669524"/>
      <w:bookmarkStart w:id="575" w:name="_Toc141071898"/>
      <w:r w:rsidRPr="00164671">
        <w:t>PROPOSAL BOND</w:t>
      </w:r>
      <w:bookmarkEnd w:id="574"/>
      <w:bookmarkEnd w:id="575"/>
    </w:p>
    <w:p w14:paraId="473AE5D6" w14:textId="77777777" w:rsidR="0074572F" w:rsidRPr="00164671" w:rsidRDefault="00DD46C8">
      <w:pPr>
        <w:pStyle w:val="Heading3"/>
      </w:pPr>
      <w:bookmarkStart w:id="576" w:name="_Toc44669525"/>
      <w:bookmarkStart w:id="577" w:name="_Toc141071899"/>
      <w:r w:rsidRPr="00164671">
        <w:t>Requirements</w:t>
      </w:r>
      <w:bookmarkEnd w:id="576"/>
      <w:bookmarkEnd w:id="577"/>
    </w:p>
    <w:p w14:paraId="39901397" w14:textId="77777777" w:rsidR="0074572F" w:rsidRPr="00164671" w:rsidRDefault="00DD46C8">
      <w:pPr>
        <w:pStyle w:val="bodytext0"/>
      </w:pPr>
      <w:r w:rsidRPr="00164671">
        <w:t>A Proposal Bond (</w:t>
      </w:r>
      <w:r w:rsidRPr="00164671">
        <w:rPr>
          <w:i/>
          <w:iCs/>
        </w:rPr>
        <w:t>see</w:t>
      </w:r>
      <w:r w:rsidRPr="00164671">
        <w:t xml:space="preserve"> Appendix C – SOQ Forms) must accompany the SOQ.</w:t>
      </w:r>
    </w:p>
    <w:p w14:paraId="674C6151" w14:textId="77777777" w:rsidR="0074572F" w:rsidRPr="00164671" w:rsidRDefault="00DD46C8">
      <w:pPr>
        <w:pStyle w:val="Heading3"/>
      </w:pPr>
      <w:bookmarkStart w:id="578" w:name="_Toc44669526"/>
      <w:bookmarkStart w:id="579" w:name="_Toc141071900"/>
      <w:r w:rsidRPr="00164671">
        <w:t>Return of Proposal Bond</w:t>
      </w:r>
      <w:bookmarkEnd w:id="578"/>
      <w:bookmarkEnd w:id="579"/>
    </w:p>
    <w:p w14:paraId="783E5BFB" w14:textId="77777777" w:rsidR="0074572F" w:rsidRPr="00164671" w:rsidRDefault="00DD46C8">
      <w:pPr>
        <w:pStyle w:val="bodytext0"/>
      </w:pPr>
      <w:r w:rsidRPr="00164671">
        <w:t>Proposal Bonds will not be returned to the unsuccessful Proposers.  All Proposal Bonds will be destroyed after CMAR Contract execution.</w:t>
      </w:r>
    </w:p>
    <w:p w14:paraId="0B5B9A2F" w14:textId="77777777" w:rsidR="0074572F" w:rsidRPr="00164671" w:rsidRDefault="00DD46C8">
      <w:pPr>
        <w:pStyle w:val="Heading3"/>
      </w:pPr>
      <w:bookmarkStart w:id="580" w:name="_Toc44669527"/>
      <w:bookmarkStart w:id="581" w:name="_Toc141071901"/>
      <w:r w:rsidRPr="00164671">
        <w:t>Surety Requirements</w:t>
      </w:r>
      <w:bookmarkEnd w:id="580"/>
      <w:bookmarkEnd w:id="581"/>
    </w:p>
    <w:p w14:paraId="5436A310" w14:textId="77777777" w:rsidR="0074572F" w:rsidRPr="00164671" w:rsidRDefault="00DD46C8">
      <w:pPr>
        <w:pStyle w:val="bodytext0"/>
      </w:pPr>
      <w:r w:rsidRPr="00164671">
        <w:t>Any Proposal Bond provided in accordance with this Section 3.2 must be issued by a surety that is qualified in accordance with Louisiana Revised Statutes 48:255(D).</w:t>
      </w:r>
    </w:p>
    <w:p w14:paraId="4F1A7A2C" w14:textId="77777777" w:rsidR="0074572F" w:rsidRPr="00164671" w:rsidRDefault="00DD46C8">
      <w:pPr>
        <w:pStyle w:val="Heading3"/>
      </w:pPr>
      <w:bookmarkStart w:id="582" w:name="_Toc44669528"/>
      <w:bookmarkStart w:id="583" w:name="_Toc141071902"/>
      <w:r w:rsidRPr="00164671">
        <w:t>Rights Reserved</w:t>
      </w:r>
      <w:bookmarkEnd w:id="582"/>
      <w:bookmarkEnd w:id="583"/>
    </w:p>
    <w:p w14:paraId="45CDD043" w14:textId="77777777" w:rsidR="0074572F" w:rsidRPr="00164671" w:rsidRDefault="00DD46C8">
      <w:pPr>
        <w:pStyle w:val="bodytext0"/>
      </w:pPr>
      <w:r w:rsidRPr="00164671">
        <w:t>Each Proposer understands and agrees, by submitting its SOQ, that the LA DOTD reserves the right to reject any and all SOQs, or part of any SOQ, and that the SOQ may not be withdrawn for a period of 180 calendar days subsequent to the SOQ due date identified in Section 1.10.1 without written consent of the LA DOTD.</w:t>
      </w:r>
    </w:p>
    <w:p w14:paraId="03BB71DC" w14:textId="77777777" w:rsidR="0074572F" w:rsidRPr="00164671" w:rsidRDefault="00DD46C8">
      <w:pPr>
        <w:pStyle w:val="bodytext0"/>
      </w:pPr>
      <w:r w:rsidRPr="00164671">
        <w:t>Each Proposer further understands and agrees that if it should withdraw any part or all of its SOQ within 180 calendar days after the SOQ due date identified in Section 1.10.1 without the consent of the LA DOTD; should refuse or be unable to enter into the CMAR Contract; should refuse or be unable to furnish an adequate and acceptable performance bond, if required; should refuse or be unable to furnish adequate and acceptable insurance, as provided herein; or should refuse or be unable to furnish the information requested in this RFQ, it must forfeit its Proposal Bond.</w:t>
      </w:r>
    </w:p>
    <w:p w14:paraId="490BBE64" w14:textId="77777777" w:rsidR="0074572F" w:rsidRPr="00164671" w:rsidRDefault="00DD46C8">
      <w:pPr>
        <w:pStyle w:val="bodytext0"/>
      </w:pPr>
      <w:r w:rsidRPr="00164671">
        <w:t>The Proposer understands that any material alteration of documents specified in this Section 3.2 or any of the material terms contained on the Proposal Bond (</w:t>
      </w:r>
      <w:r w:rsidRPr="00164671">
        <w:rPr>
          <w:i/>
          <w:iCs/>
        </w:rPr>
        <w:t xml:space="preserve">see </w:t>
      </w:r>
      <w:r w:rsidRPr="00164671">
        <w:t>Appendix C – SOQ Forms), other than that requested, will render the SOQ non-responsive and non-compliant.</w:t>
      </w:r>
    </w:p>
    <w:p w14:paraId="6293E861" w14:textId="77777777" w:rsidR="0074572F" w:rsidRPr="00164671" w:rsidRDefault="00DD46C8">
      <w:pPr>
        <w:pStyle w:val="Heading2"/>
      </w:pPr>
      <w:bookmarkStart w:id="584" w:name="_Toc44669529"/>
      <w:bookmarkStart w:id="585" w:name="_Toc141071903"/>
      <w:r w:rsidRPr="00164671">
        <w:t>SIGNATURES REQUIRED</w:t>
      </w:r>
      <w:bookmarkEnd w:id="584"/>
      <w:bookmarkEnd w:id="585"/>
    </w:p>
    <w:p w14:paraId="5F46BA36" w14:textId="77777777" w:rsidR="0074572F" w:rsidRPr="00164671" w:rsidRDefault="00DD46C8">
      <w:pPr>
        <w:pStyle w:val="bodytext0"/>
      </w:pPr>
      <w:r w:rsidRPr="00164671">
        <w:t>The Form of SOQ (</w:t>
      </w:r>
      <w:r w:rsidRPr="00164671">
        <w:rPr>
          <w:i/>
          <w:iCs/>
        </w:rPr>
        <w:t xml:space="preserve">see </w:t>
      </w:r>
      <w:r w:rsidRPr="00164671">
        <w:t>Appendix C - SOQ Forms) must be signed by all parties or Person(s) constituting the Proposer (i.e., by authorized representatives of all JV or LLC members or general partners, if the Proposer is a JV, LLC, or partnership and if that JV, LLC, or partnership has been specifically created for the purposes of proposing on this Project).  If any signatures are provided pursuant to a power of attorney, the original or a certified copy of the power of attorney must be provided, together with evidence of authorization.</w:t>
      </w:r>
    </w:p>
    <w:p w14:paraId="376295D1" w14:textId="77777777" w:rsidR="0074572F" w:rsidRPr="00164671" w:rsidRDefault="00DD46C8">
      <w:pPr>
        <w:pStyle w:val="Heading2"/>
      </w:pPr>
      <w:bookmarkStart w:id="586" w:name="_Toc44669530"/>
      <w:bookmarkStart w:id="587" w:name="_Toc141071904"/>
      <w:r w:rsidRPr="00164671">
        <w:t>NUMBERS OF DOCUMENTS</w:t>
      </w:r>
      <w:bookmarkEnd w:id="586"/>
      <w:bookmarkEnd w:id="587"/>
    </w:p>
    <w:p w14:paraId="5C1A317D" w14:textId="77777777" w:rsidR="0074572F" w:rsidRPr="00164671" w:rsidRDefault="00DD46C8">
      <w:pPr>
        <w:pStyle w:val="Heading3"/>
      </w:pPr>
      <w:bookmarkStart w:id="588" w:name="_Toc44669531"/>
      <w:bookmarkStart w:id="589" w:name="_Toc141071905"/>
      <w:r w:rsidRPr="00164671">
        <w:t>Statement of Qualifications</w:t>
      </w:r>
      <w:bookmarkEnd w:id="588"/>
      <w:bookmarkEnd w:id="589"/>
    </w:p>
    <w:p w14:paraId="73E97BF2" w14:textId="75E21620" w:rsidR="0074572F" w:rsidRPr="00164671" w:rsidRDefault="00DD46C8">
      <w:pPr>
        <w:pStyle w:val="bodytext0"/>
        <w:rPr>
          <w:strike/>
        </w:rPr>
      </w:pPr>
      <w:r w:rsidRPr="00164671">
        <w:rPr>
          <w:snapToGrid w:val="0"/>
        </w:rPr>
        <w:t>The electronic copy of the SOQ shall be certified as a true copy in accordance with Section 2.6.1(D).</w:t>
      </w:r>
    </w:p>
    <w:p w14:paraId="5F44F690" w14:textId="77777777" w:rsidR="0074572F" w:rsidRPr="00164671" w:rsidRDefault="00DD46C8">
      <w:pPr>
        <w:pStyle w:val="Heading3"/>
      </w:pPr>
      <w:bookmarkStart w:id="590" w:name="_Toc44669532"/>
      <w:bookmarkStart w:id="591" w:name="_Toc141071906"/>
      <w:r w:rsidRPr="00164671">
        <w:t>Cost of Preparing Statement of Qualifications</w:t>
      </w:r>
      <w:bookmarkEnd w:id="590"/>
      <w:bookmarkEnd w:id="591"/>
    </w:p>
    <w:p w14:paraId="73B3D1B2" w14:textId="77777777" w:rsidR="0074572F" w:rsidRPr="00164671" w:rsidRDefault="00DD46C8">
      <w:pPr>
        <w:pStyle w:val="bodytext0"/>
      </w:pPr>
      <w:r w:rsidRPr="00164671">
        <w:t>The cost of preparing the SOQ and any costs incurred at any time before or during the SOQ process, including costs incurred for any informational or one-on-one meetings or oral presentations, must be borne by the Proposer.</w:t>
      </w:r>
    </w:p>
    <w:p w14:paraId="54807C45" w14:textId="77777777" w:rsidR="0074572F" w:rsidRPr="00164671" w:rsidRDefault="00DD46C8">
      <w:pPr>
        <w:pStyle w:val="Heading3"/>
      </w:pPr>
      <w:bookmarkStart w:id="592" w:name="_Toc44669533"/>
      <w:bookmarkStart w:id="593" w:name="_Toc141071907"/>
      <w:r w:rsidRPr="00164671">
        <w:t>Obligation to Award</w:t>
      </w:r>
      <w:bookmarkEnd w:id="592"/>
      <w:bookmarkEnd w:id="593"/>
    </w:p>
    <w:p w14:paraId="602C3E67" w14:textId="51EB44F2" w:rsidR="0074572F" w:rsidRPr="00164671" w:rsidRDefault="00DD46C8">
      <w:pPr>
        <w:pStyle w:val="bodytext0"/>
      </w:pPr>
      <w:r w:rsidRPr="00164671">
        <w:t>The LA DOTD is under no obligation to award the CMAR Contract to the most highly qualified Proposer, the apparent successful Proposer, or to award the CMAR Contract at all.</w:t>
      </w:r>
    </w:p>
    <w:p w14:paraId="1C62DF5E" w14:textId="77777777" w:rsidR="0074572F" w:rsidRPr="00164671" w:rsidRDefault="00DD46C8">
      <w:pPr>
        <w:pStyle w:val="Heading1"/>
      </w:pPr>
      <w:bookmarkStart w:id="594" w:name="_Toc44669534"/>
      <w:bookmarkStart w:id="595" w:name="_Toc141071908"/>
      <w:r w:rsidRPr="00164671">
        <w:t>PRE-PROPOSAL MEETINGS and submittals</w:t>
      </w:r>
      <w:bookmarkEnd w:id="594"/>
      <w:bookmarkEnd w:id="595"/>
    </w:p>
    <w:p w14:paraId="181FECD9" w14:textId="77777777" w:rsidR="0074572F" w:rsidRPr="00164671" w:rsidRDefault="00DD46C8">
      <w:pPr>
        <w:pStyle w:val="bodytext0"/>
      </w:pPr>
      <w:r w:rsidRPr="00164671">
        <w:t>The LA DOTD reserves the right to hold either joint informational meetings or individual one-on-one meetings with all Proposers at any time prior to the SOQ due date identified in Section 1.10.1.</w:t>
      </w:r>
    </w:p>
    <w:p w14:paraId="1BCDF030" w14:textId="77777777" w:rsidR="0074572F" w:rsidRPr="00164671" w:rsidRDefault="00DD46C8">
      <w:pPr>
        <w:pStyle w:val="Heading2"/>
      </w:pPr>
      <w:bookmarkStart w:id="596" w:name="_Toc44669535"/>
      <w:bookmarkStart w:id="597" w:name="_Toc141071909"/>
      <w:r w:rsidRPr="00164671">
        <w:t>JOINT INFORMATIONAL MEETINGS</w:t>
      </w:r>
      <w:bookmarkEnd w:id="596"/>
      <w:bookmarkEnd w:id="597"/>
    </w:p>
    <w:p w14:paraId="4684337C" w14:textId="77777777" w:rsidR="0074572F" w:rsidRPr="00164671" w:rsidRDefault="00DD46C8">
      <w:pPr>
        <w:pStyle w:val="bodytext0"/>
      </w:pPr>
      <w:r w:rsidRPr="00164671">
        <w:t>Although the LA DOTD does not anticipate any joint informational meetings during this procurement, the LA DOTD may hold joint informational meetings with all Proposers at any time prior to the SOQ due date identified in Section 1.10.1.  If the LA DOTD determines that a joint informational meeting is in the best interest of this procurement, an invitation to the joint informational meeting will be sent to each Proposer that has submitted an LOI identifying the specifics of the time, date, and location; attendees; anticipated agenda; and whether or not attendance at the joint informational meeting is mandatory.</w:t>
      </w:r>
    </w:p>
    <w:p w14:paraId="58B7F1EA" w14:textId="77777777" w:rsidR="0074572F" w:rsidRPr="00164671" w:rsidRDefault="00DD46C8">
      <w:pPr>
        <w:pStyle w:val="Heading2"/>
      </w:pPr>
      <w:bookmarkStart w:id="598" w:name="_Toc44669536"/>
      <w:bookmarkStart w:id="599" w:name="_Toc141071910"/>
      <w:r w:rsidRPr="00164671">
        <w:t>ONE-ON-ONE MEETINGS</w:t>
      </w:r>
      <w:bookmarkEnd w:id="598"/>
      <w:bookmarkEnd w:id="599"/>
    </w:p>
    <w:p w14:paraId="23C87DFE" w14:textId="49C0D1FA" w:rsidR="0074572F" w:rsidRPr="00164671" w:rsidRDefault="00DD46C8">
      <w:pPr>
        <w:pStyle w:val="bodytext0"/>
      </w:pPr>
      <w:r w:rsidRPr="00164671">
        <w:t>The LA DOTD may</w:t>
      </w:r>
      <w:r w:rsidR="0000744B" w:rsidRPr="00164671">
        <w:t>, at its sole discretion,</w:t>
      </w:r>
      <w:r w:rsidRPr="00164671">
        <w:t xml:space="preserve"> conduct one-on-one meetings with firms that submitted an LOI and that may act as the Lead Principal Participant for a Proposer at any time prior to the SOQ due date specified in Section 1.10.1.</w:t>
      </w:r>
    </w:p>
    <w:p w14:paraId="5D9646E6" w14:textId="77777777" w:rsidR="0074572F" w:rsidRPr="00164671" w:rsidRDefault="00DD46C8">
      <w:pPr>
        <w:pStyle w:val="bodytext0"/>
      </w:pPr>
      <w:r w:rsidRPr="00164671">
        <w:t>If the LA DOTD determines that one-on-one meetings are in the best interest of this procurement, an invitation to a one-on-one meeting will be sent to each firm that has submitted an LOI and that may act as the Lead Principal Participant for a Proposer identifying the specifics of the time, date, and location; attendees; and whether or not attendance at the one-on-one meetings is mandatory.</w:t>
      </w:r>
    </w:p>
    <w:p w14:paraId="692AC649" w14:textId="05444A67" w:rsidR="0074572F" w:rsidRPr="00164671" w:rsidRDefault="00DD46C8">
      <w:pPr>
        <w:pStyle w:val="bodytext0"/>
      </w:pPr>
      <w:r w:rsidRPr="00164671">
        <w:t>Any information and documents necessary for the preparation of SOQs that are disclosed by the LA DOTD during the course of a one-on-one meeting will be made available to all Proposers as soon as practicable, provided that the LA DOTD will not disclose such information if doing so would reveal a Proposer’s confidential business strategy.  All Proposers and the LA DOTD agree that any other communications exchanged during the course of a one-on-one meeting will remain confidential until CMAR Contract execution, unless records are exchanged that are proprietary or trade secret information. Should the LA DOTD receive a request for the release of information prior to CMAR Contract execution, the Proposer whose information is requested will defend and hold harmless the LA DOTD as set forth in Section 2.5(D).</w:t>
      </w:r>
    </w:p>
    <w:p w14:paraId="2905CB78" w14:textId="77777777" w:rsidR="0074572F" w:rsidRPr="00164671" w:rsidRDefault="00DD46C8">
      <w:pPr>
        <w:pStyle w:val="Heading1"/>
      </w:pPr>
      <w:bookmarkStart w:id="600" w:name="_Toc32566258"/>
      <w:bookmarkStart w:id="601" w:name="_Toc32567537"/>
      <w:bookmarkStart w:id="602" w:name="_Toc32570528"/>
      <w:bookmarkStart w:id="603" w:name="_Toc32566259"/>
      <w:bookmarkStart w:id="604" w:name="_Toc32567538"/>
      <w:bookmarkStart w:id="605" w:name="_Toc32570529"/>
      <w:bookmarkStart w:id="606" w:name="_Toc32566260"/>
      <w:bookmarkStart w:id="607" w:name="_Toc32567539"/>
      <w:bookmarkStart w:id="608" w:name="_Toc32570530"/>
      <w:bookmarkStart w:id="609" w:name="_Toc32566261"/>
      <w:bookmarkStart w:id="610" w:name="_Toc32567540"/>
      <w:bookmarkStart w:id="611" w:name="_Toc32570531"/>
      <w:bookmarkStart w:id="612" w:name="_Toc32566262"/>
      <w:bookmarkStart w:id="613" w:name="_Toc32567541"/>
      <w:bookmarkStart w:id="614" w:name="_Toc32570532"/>
      <w:bookmarkStart w:id="615" w:name="_Toc32566263"/>
      <w:bookmarkStart w:id="616" w:name="_Toc32567542"/>
      <w:bookmarkStart w:id="617" w:name="_Toc32570533"/>
      <w:bookmarkStart w:id="618" w:name="_Toc32566264"/>
      <w:bookmarkStart w:id="619" w:name="_Toc32567543"/>
      <w:bookmarkStart w:id="620" w:name="_Toc32570534"/>
      <w:bookmarkStart w:id="621" w:name="_Toc32566265"/>
      <w:bookmarkStart w:id="622" w:name="_Toc32567544"/>
      <w:bookmarkStart w:id="623" w:name="_Toc32570535"/>
      <w:bookmarkStart w:id="624" w:name="_Toc32566266"/>
      <w:bookmarkStart w:id="625" w:name="_Toc32567545"/>
      <w:bookmarkStart w:id="626" w:name="_Toc32570536"/>
      <w:bookmarkStart w:id="627" w:name="_Toc32566267"/>
      <w:bookmarkStart w:id="628" w:name="_Toc32567546"/>
      <w:bookmarkStart w:id="629" w:name="_Toc32570537"/>
      <w:bookmarkStart w:id="630" w:name="_Toc32566268"/>
      <w:bookmarkStart w:id="631" w:name="_Toc32567547"/>
      <w:bookmarkStart w:id="632" w:name="_Toc32570538"/>
      <w:bookmarkStart w:id="633" w:name="_Toc32566269"/>
      <w:bookmarkStart w:id="634" w:name="_Toc32567548"/>
      <w:bookmarkStart w:id="635" w:name="_Toc32570539"/>
      <w:bookmarkStart w:id="636" w:name="_Toc32566270"/>
      <w:bookmarkStart w:id="637" w:name="_Toc32567549"/>
      <w:bookmarkStart w:id="638" w:name="_Toc32570540"/>
      <w:bookmarkStart w:id="639" w:name="_Toc32566271"/>
      <w:bookmarkStart w:id="640" w:name="_Toc32567550"/>
      <w:bookmarkStart w:id="641" w:name="_Toc32570541"/>
      <w:bookmarkStart w:id="642" w:name="_Toc32566272"/>
      <w:bookmarkStart w:id="643" w:name="_Toc32567551"/>
      <w:bookmarkStart w:id="644" w:name="_Toc32570542"/>
      <w:bookmarkStart w:id="645" w:name="_Toc32566273"/>
      <w:bookmarkStart w:id="646" w:name="_Toc32567552"/>
      <w:bookmarkStart w:id="647" w:name="_Toc32570543"/>
      <w:bookmarkStart w:id="648" w:name="_Toc32566274"/>
      <w:bookmarkStart w:id="649" w:name="_Toc32567553"/>
      <w:bookmarkStart w:id="650" w:name="_Toc32570544"/>
      <w:bookmarkStart w:id="651" w:name="_Toc44669537"/>
      <w:bookmarkStart w:id="652" w:name="_Toc141071911"/>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r w:rsidRPr="00164671">
        <w:t>STATEMENT OF QUALIFICATIONS evaluations</w:t>
      </w:r>
      <w:bookmarkEnd w:id="651"/>
      <w:bookmarkEnd w:id="652"/>
    </w:p>
    <w:p w14:paraId="5E5B721D" w14:textId="77777777" w:rsidR="0074572F" w:rsidRPr="00164671" w:rsidRDefault="00DD46C8">
      <w:pPr>
        <w:pStyle w:val="bodytext0"/>
      </w:pPr>
      <w:r w:rsidRPr="00164671">
        <w:t>The SOQ must be submitted in accordance with Appendix B – SOQ Instructions.  Other than the Executive Summary, the information contained in the SOQ will not be disclosed to the public or any Proposer until after CMAR Contract execution.</w:t>
      </w:r>
    </w:p>
    <w:p w14:paraId="7535B339" w14:textId="77777777" w:rsidR="0074572F" w:rsidRPr="00164671" w:rsidRDefault="00DD46C8">
      <w:pPr>
        <w:pStyle w:val="bodytext0"/>
      </w:pPr>
      <w:r w:rsidRPr="00164671">
        <w:t>The written SOQ will be evaluated by the Selection Review Committee on the Pass/Fail Evaluation Factors and Qualitative Evaluation Subfactors and Factors identified in this RFQ.  The Selection Review Committee consists of the following members, or their designees:</w:t>
      </w:r>
    </w:p>
    <w:p w14:paraId="2829991B" w14:textId="3DCD2C66" w:rsidR="0074572F" w:rsidRPr="00164671" w:rsidRDefault="00F81D88" w:rsidP="00531E98">
      <w:pPr>
        <w:pStyle w:val="ListParagraph"/>
        <w:numPr>
          <w:ilvl w:val="0"/>
          <w:numId w:val="23"/>
        </w:numPr>
        <w:ind w:left="1440" w:hanging="720"/>
      </w:pPr>
      <w:r>
        <w:t>Corey Landry</w:t>
      </w:r>
      <w:r w:rsidR="00DD46C8" w:rsidRPr="00164671">
        <w:t xml:space="preserve">, P.E., </w:t>
      </w:r>
      <w:r w:rsidR="006C6738">
        <w:t xml:space="preserve">Critical </w:t>
      </w:r>
      <w:r w:rsidR="00DD46C8" w:rsidRPr="00164671">
        <w:t>Project</w:t>
      </w:r>
      <w:r w:rsidR="006C6738">
        <w:t>s</w:t>
      </w:r>
      <w:r w:rsidR="00DD46C8" w:rsidRPr="00164671">
        <w:t xml:space="preserve"> Manager</w:t>
      </w:r>
      <w:r w:rsidR="00D85A01">
        <w:t>, Chair</w:t>
      </w:r>
      <w:r w:rsidR="00DD46C8" w:rsidRPr="00164671">
        <w:t>;</w:t>
      </w:r>
    </w:p>
    <w:p w14:paraId="79914730" w14:textId="41E4691F" w:rsidR="00427730" w:rsidRPr="00164671" w:rsidRDefault="00F81D88" w:rsidP="00531E98">
      <w:pPr>
        <w:pStyle w:val="ListParagraph"/>
        <w:numPr>
          <w:ilvl w:val="0"/>
          <w:numId w:val="23"/>
        </w:numPr>
        <w:ind w:left="1440" w:hanging="720"/>
      </w:pPr>
      <w:r>
        <w:t>Josh Cain, Siema Construction, LLC</w:t>
      </w:r>
      <w:r w:rsidR="00572752" w:rsidRPr="00164671">
        <w:t>;</w:t>
      </w:r>
    </w:p>
    <w:p w14:paraId="7566097D" w14:textId="707BA032" w:rsidR="0088741E" w:rsidRPr="00164671" w:rsidRDefault="00F81D88" w:rsidP="00531E98">
      <w:pPr>
        <w:pStyle w:val="ListParagraph"/>
        <w:numPr>
          <w:ilvl w:val="0"/>
          <w:numId w:val="23"/>
        </w:numPr>
        <w:ind w:left="1440" w:hanging="720"/>
      </w:pPr>
      <w:r>
        <w:t>Ryan McMillan</w:t>
      </w:r>
      <w:r w:rsidR="0088741E" w:rsidRPr="00164671">
        <w:t>, P.E.</w:t>
      </w:r>
      <w:r w:rsidR="006C6738">
        <w:t>, HQ Construction Area Engineer</w:t>
      </w:r>
      <w:r w:rsidR="0088741E" w:rsidRPr="00164671">
        <w:t>;</w:t>
      </w:r>
    </w:p>
    <w:p w14:paraId="406BAF19" w14:textId="7452CCE1" w:rsidR="00D76966" w:rsidRPr="00164671" w:rsidRDefault="00CA590D" w:rsidP="00531E98">
      <w:pPr>
        <w:pStyle w:val="ListParagraph"/>
        <w:numPr>
          <w:ilvl w:val="0"/>
          <w:numId w:val="23"/>
        </w:numPr>
        <w:ind w:left="1440" w:hanging="720"/>
      </w:pPr>
      <w:r>
        <w:t>Wei Peng, P.E.</w:t>
      </w:r>
      <w:r w:rsidR="006C6738">
        <w:t>, Bridge Design Engineer 6</w:t>
      </w:r>
      <w:r>
        <w:t>;</w:t>
      </w:r>
      <w:r w:rsidR="00427730" w:rsidRPr="00164671">
        <w:t xml:space="preserve"> and</w:t>
      </w:r>
    </w:p>
    <w:p w14:paraId="026AADC1" w14:textId="765AC05B" w:rsidR="00142370" w:rsidRPr="00164671" w:rsidRDefault="00CA590D" w:rsidP="00427730">
      <w:pPr>
        <w:pStyle w:val="ListParagraph"/>
      </w:pPr>
      <w:r>
        <w:t>Ed</w:t>
      </w:r>
      <w:r w:rsidR="006C6738">
        <w:t>ward</w:t>
      </w:r>
      <w:r>
        <w:t xml:space="preserve"> Wedge</w:t>
      </w:r>
      <w:r w:rsidR="002F38BC" w:rsidRPr="00164671">
        <w:t>, P.E.</w:t>
      </w:r>
      <w:r>
        <w:t>, Stanley Consultants, Inc.</w:t>
      </w:r>
    </w:p>
    <w:p w14:paraId="5372B730" w14:textId="77777777" w:rsidR="0074572F" w:rsidRPr="00164671" w:rsidRDefault="00DD46C8">
      <w:pPr>
        <w:pStyle w:val="bodytext0"/>
      </w:pPr>
      <w:r w:rsidRPr="00164671">
        <w:t>If any member of the Selection Review Committee listed in Section 5.0(A) through (E) needs to be replaced due to an unforeseeable circumstance, Proposers will be notified as expeditiously as possible.</w:t>
      </w:r>
    </w:p>
    <w:p w14:paraId="72EA9A81" w14:textId="77777777" w:rsidR="0074572F" w:rsidRPr="00164671" w:rsidRDefault="00DD46C8">
      <w:pPr>
        <w:pStyle w:val="bodytext0"/>
      </w:pPr>
      <w:r w:rsidRPr="00164671">
        <w:t>Each Selection Review Committee member will be required to review each SOQ in its entirety.  After initial review of each SOQ is completed, the Selection Review Committee will meet to discuss each Proposer’s SOQ and each Selection Review Committee member will initially rate each SOQ.  The LA DOTD reserves the right to schedule Proposer Oral Presentations in accordance with Section 5.5.  Subsequent to the Proposer Oral Presentations, if held, and subsequent to the receipt of any clarification pursuant to 5.3, the Selection Review Committee will meet to discuss each eligible Proposer’s SOQ, responses to requests for clarifications, and Oral Presentation, if held.</w:t>
      </w:r>
    </w:p>
    <w:p w14:paraId="2D36408C" w14:textId="79CA27FA" w:rsidR="0074572F" w:rsidRPr="00164671" w:rsidRDefault="00DD46C8">
      <w:pPr>
        <w:pStyle w:val="bodytext0"/>
      </w:pPr>
      <w:r w:rsidRPr="00164671">
        <w:t xml:space="preserve">After initial evaluations; receipt of clarifications, if requested; and oral presentations, if held, each Selection Review Committee member will determine the pass/fail status of each Pass/Fail Evaluation Factor.  Each Selection Review Committee member will then determine the rating and assign the corresponding score for each Qualitative Evaluation </w:t>
      </w:r>
      <w:r w:rsidR="0000744B" w:rsidRPr="00164671">
        <w:t>Subfactor</w:t>
      </w:r>
      <w:r w:rsidRPr="00164671">
        <w:t xml:space="preserve"> and Factor.</w:t>
      </w:r>
    </w:p>
    <w:p w14:paraId="1557141A" w14:textId="77777777" w:rsidR="0074572F" w:rsidRPr="00164671" w:rsidRDefault="00DD46C8">
      <w:pPr>
        <w:pStyle w:val="bodytext0"/>
      </w:pPr>
      <w:r w:rsidRPr="00164671">
        <w:t>After each Selection Review Committee member assigns a technical rating and corresponding score for each Qualitative Evaluation Subfactor and Factor, the Chair of the Selection Review Committee will conduct a mathematical calculation, taking into account each Selection Review Committee member’s Qualitative Evaluation Subfactor and Factor score and weighting to arrive at the total SOQ score for each Proposer’s SOQ for each member of the Selection Review Committee.</w:t>
      </w:r>
    </w:p>
    <w:p w14:paraId="48AAE9BC" w14:textId="77777777" w:rsidR="0074572F" w:rsidRPr="00164671" w:rsidRDefault="00DD46C8">
      <w:pPr>
        <w:pStyle w:val="bodytext0"/>
      </w:pPr>
      <w:r w:rsidRPr="00164671">
        <w:t>The Selection Review Committee members’ total SOQ scores for each Proposer will be averaged to determine that Proposer’s overall total SOQ score.</w:t>
      </w:r>
    </w:p>
    <w:p w14:paraId="5FD5A54A" w14:textId="77777777" w:rsidR="0074572F" w:rsidRPr="00164671" w:rsidRDefault="00DD46C8">
      <w:pPr>
        <w:pStyle w:val="bodytext0"/>
      </w:pPr>
      <w:r w:rsidRPr="00164671">
        <w:t>The LA DOTD reserves the right to award a CMAR Contract, to reject any or all SOQs, or to advertise for new SOQs, if in the judgment of the LA DOTD the best interests of the public will be promoted thereby.</w:t>
      </w:r>
    </w:p>
    <w:p w14:paraId="2232F97A" w14:textId="77777777" w:rsidR="0074572F" w:rsidRPr="00164671" w:rsidRDefault="00DD46C8">
      <w:pPr>
        <w:pStyle w:val="bodytext0"/>
      </w:pPr>
      <w:r w:rsidRPr="00164671">
        <w:t>Proposers are encouraged to keep in mind and address the Project goals identified in Section 1.3 in their SOQs.</w:t>
      </w:r>
    </w:p>
    <w:p w14:paraId="18997EE3" w14:textId="77777777" w:rsidR="0074572F" w:rsidRPr="00164671" w:rsidRDefault="00DD46C8">
      <w:pPr>
        <w:pStyle w:val="Heading2"/>
      </w:pPr>
      <w:bookmarkStart w:id="653" w:name="_Toc44669538"/>
      <w:bookmarkStart w:id="654" w:name="_Toc141071912"/>
      <w:r w:rsidRPr="00164671">
        <w:t>EVALUATION FACTORS AND CRITERIA</w:t>
      </w:r>
      <w:bookmarkEnd w:id="653"/>
      <w:bookmarkEnd w:id="654"/>
    </w:p>
    <w:p w14:paraId="53A57B78" w14:textId="77777777" w:rsidR="0074572F" w:rsidRPr="00164671" w:rsidRDefault="00DD46C8">
      <w:pPr>
        <w:pStyle w:val="bodytext0"/>
      </w:pPr>
      <w:r w:rsidRPr="00164671">
        <w:t>Legal and Financial evaluation factors and elements will be evaluated on a pass/fail basis by each member of the Selection Review Committee.</w:t>
      </w:r>
    </w:p>
    <w:p w14:paraId="0E7E7C7E" w14:textId="1CB7626A" w:rsidR="0074572F" w:rsidRPr="00164671" w:rsidRDefault="00B97261">
      <w:pPr>
        <w:pStyle w:val="bodytext0"/>
      </w:pPr>
      <w:r w:rsidRPr="00164671">
        <w:t xml:space="preserve">Project Understanding and Technical Approaches, Proposer Experience, </w:t>
      </w:r>
      <w:r w:rsidR="00DD46C8" w:rsidRPr="00164671">
        <w:t xml:space="preserve">Organization and Key Personnel, </w:t>
      </w:r>
      <w:r w:rsidR="00BF6043" w:rsidRPr="00164671">
        <w:t xml:space="preserve">and </w:t>
      </w:r>
      <w:r w:rsidR="00DD46C8" w:rsidRPr="00164671">
        <w:t xml:space="preserve">Past Performance Qualitative Evaluation Factors, and any corresponding </w:t>
      </w:r>
      <w:r w:rsidR="0000744B" w:rsidRPr="00164671">
        <w:t>Subfactor</w:t>
      </w:r>
      <w:r w:rsidR="00DD46C8" w:rsidRPr="00164671">
        <w:t>s, will be rated on a qualitative basis by each member of the Selection Review Committee prior to conversion to a score in accordance with Table 5-2, “Rating/Scoring Conversion Table.”</w:t>
      </w:r>
    </w:p>
    <w:p w14:paraId="257AB5B5" w14:textId="77777777" w:rsidR="0074572F" w:rsidRPr="00164671" w:rsidRDefault="00DD46C8">
      <w:pPr>
        <w:pStyle w:val="bodytext0"/>
      </w:pPr>
      <w:r w:rsidRPr="00164671">
        <w:t>An SOQ must receive a pass on all Pass/Fail Evaluation Factors listed in Section 5.1.2 for the SOQ to be further evaluated and rated based on the Qualitative Evaluation Subfactors and Factors identified in Section 5.1.3.  An SOQ must receive a pass on all Pass/Fail Evaluation Factors listed in Section 5.1.2 for the Proposer to be eligible for oral presentations, if held.</w:t>
      </w:r>
    </w:p>
    <w:p w14:paraId="6F99A29D" w14:textId="756ECD51" w:rsidR="0074572F" w:rsidRPr="00164671" w:rsidRDefault="00DD46C8">
      <w:pPr>
        <w:pStyle w:val="bodytext0"/>
      </w:pPr>
      <w:r w:rsidRPr="00164671">
        <w:t>After initial rating of SOQs, the LA DOTD may, at its sole discretion, invite the Proposers to an oral presentation, if held, and Key Personnel interviews, if utilized.</w:t>
      </w:r>
    </w:p>
    <w:p w14:paraId="74005446" w14:textId="77777777" w:rsidR="0074572F" w:rsidRPr="00164671" w:rsidRDefault="00DD46C8">
      <w:pPr>
        <w:pStyle w:val="bodytext0"/>
      </w:pPr>
      <w:r w:rsidRPr="00164671">
        <w:t>In order to be eligible for award, a Proposer must have been invited to an oral presentation, if held, and Key Personnel interviews, if utilized, and an SOQ must receive a final rating of “pass” on each Pass/Fail Evaluation Factor and a minimum rating of “acceptable -” on each Qualitative Evaluation Subfactor and Factor.</w:t>
      </w:r>
    </w:p>
    <w:p w14:paraId="4BADE95B" w14:textId="77777777" w:rsidR="0074572F" w:rsidRPr="00164671" w:rsidRDefault="00DD46C8">
      <w:pPr>
        <w:pStyle w:val="Heading3"/>
      </w:pPr>
      <w:bookmarkStart w:id="655" w:name="_Toc44669539"/>
      <w:bookmarkStart w:id="656" w:name="_Toc141071913"/>
      <w:r w:rsidRPr="00164671">
        <w:t>Statement of Qualifications Responsiveness</w:t>
      </w:r>
      <w:bookmarkEnd w:id="655"/>
      <w:bookmarkEnd w:id="656"/>
    </w:p>
    <w:p w14:paraId="69DE1F7F" w14:textId="77777777" w:rsidR="0074572F" w:rsidRPr="00164671" w:rsidRDefault="00DD46C8">
      <w:pPr>
        <w:pStyle w:val="bodytext0"/>
      </w:pPr>
      <w:r w:rsidRPr="00164671">
        <w:t>An initial responsiveness review of the SOQ will be performed prior to any evaluation in order to determine that all information requested in this RFQ is provided and in the format specified in Appendix B – SOQ Instructions.</w:t>
      </w:r>
    </w:p>
    <w:p w14:paraId="096B4A5E" w14:textId="77777777" w:rsidR="0074572F" w:rsidRPr="00164671" w:rsidRDefault="00DD46C8">
      <w:pPr>
        <w:pStyle w:val="Heading3"/>
      </w:pPr>
      <w:bookmarkStart w:id="657" w:name="_Toc44669540"/>
      <w:bookmarkStart w:id="658" w:name="_Toc141071914"/>
      <w:r w:rsidRPr="00164671">
        <w:t>Pass/Fail Evaluation Factors</w:t>
      </w:r>
      <w:bookmarkEnd w:id="657"/>
      <w:bookmarkEnd w:id="658"/>
    </w:p>
    <w:p w14:paraId="7410BBF5" w14:textId="77777777" w:rsidR="0074572F" w:rsidRPr="00164671" w:rsidRDefault="00DD46C8">
      <w:pPr>
        <w:spacing w:after="240"/>
        <w:textAlignment w:val="auto"/>
        <w:rPr>
          <w:szCs w:val="24"/>
        </w:rPr>
      </w:pPr>
      <w:r w:rsidRPr="00164671">
        <w:rPr>
          <w:szCs w:val="24"/>
        </w:rPr>
        <w:t>Each SOQ must achieve a rating of “pass” on any Pass/Fail Evaluation Factor listed in Sections 5.1.2.1 through 5.1.2.2 to receive further consideration.  Failure to achieve a “pass” rating on any Pass/Fail Evaluation Factor after any Clarifications, if utilized, (</w:t>
      </w:r>
      <w:r w:rsidRPr="00164671">
        <w:rPr>
          <w:i/>
          <w:iCs/>
          <w:szCs w:val="24"/>
        </w:rPr>
        <w:t>see</w:t>
      </w:r>
      <w:r w:rsidRPr="00164671">
        <w:rPr>
          <w:szCs w:val="24"/>
        </w:rPr>
        <w:t xml:space="preserve"> Section 5.2.3) will result in the Proposal being declared non-responsive and the Proposer being disqualified.</w:t>
      </w:r>
    </w:p>
    <w:p w14:paraId="41078E9B" w14:textId="77777777" w:rsidR="0074572F" w:rsidRPr="00164671" w:rsidRDefault="00DD46C8">
      <w:pPr>
        <w:pStyle w:val="Heading4"/>
      </w:pPr>
      <w:r w:rsidRPr="00164671">
        <w:t>Legal Pass/Fail Evaluation Factor</w:t>
      </w:r>
    </w:p>
    <w:p w14:paraId="59F699AA" w14:textId="77777777" w:rsidR="0074572F" w:rsidRPr="00164671" w:rsidRDefault="00DD46C8">
      <w:pPr>
        <w:pStyle w:val="bodytext0"/>
      </w:pPr>
      <w:r w:rsidRPr="00164671">
        <w:t>The Legal Pass/Fail Evaluation Factor includes, but is not limited to, the following elements:</w:t>
      </w:r>
    </w:p>
    <w:p w14:paraId="6471E1ED" w14:textId="77777777" w:rsidR="0074572F" w:rsidRPr="00164671" w:rsidRDefault="00DD46C8">
      <w:pPr>
        <w:pStyle w:val="Heading6"/>
      </w:pPr>
      <w:r w:rsidRPr="00164671">
        <w:t>A properly executed Form of SOQ, (Appendix C – SOQ Forms);</w:t>
      </w:r>
    </w:p>
    <w:p w14:paraId="7FF532C3" w14:textId="77777777" w:rsidR="0074572F" w:rsidRPr="00164671" w:rsidRDefault="00DD46C8">
      <w:pPr>
        <w:pStyle w:val="Heading6"/>
      </w:pPr>
      <w:r w:rsidRPr="00164671">
        <w:t>For any member of the Proposer team performing construction work, evidence of the license to perform such work within the State of Louisiana or a commitment to obtain the license prior to CMAR Contract award;</w:t>
      </w:r>
    </w:p>
    <w:p w14:paraId="7CA951BB" w14:textId="77777777" w:rsidR="0074572F" w:rsidRPr="00164671" w:rsidRDefault="00DD46C8">
      <w:pPr>
        <w:pStyle w:val="Heading6"/>
      </w:pPr>
      <w:r w:rsidRPr="00164671">
        <w:t>Completion and submittal of specified forms and documents;</w:t>
      </w:r>
    </w:p>
    <w:p w14:paraId="06B16C8C" w14:textId="77777777" w:rsidR="0074572F" w:rsidRPr="00164671" w:rsidRDefault="00DD46C8">
      <w:pPr>
        <w:pStyle w:val="Heading6"/>
      </w:pPr>
      <w:r w:rsidRPr="00164671">
        <w:t>A disclosure regarding any potential organizational conflicts of interest, as further explained at Section 1.12; and</w:t>
      </w:r>
    </w:p>
    <w:p w14:paraId="5F9DE2D7" w14:textId="77777777" w:rsidR="0074572F" w:rsidRPr="00164671" w:rsidRDefault="00DD46C8">
      <w:pPr>
        <w:pStyle w:val="Heading6"/>
      </w:pPr>
      <w:r w:rsidRPr="00164671">
        <w:t>Compliance with any other RFQ legal requirements.</w:t>
      </w:r>
    </w:p>
    <w:p w14:paraId="471443D9" w14:textId="77777777" w:rsidR="0074572F" w:rsidRPr="00164671" w:rsidRDefault="00DD46C8">
      <w:pPr>
        <w:pStyle w:val="bodytext0"/>
      </w:pPr>
      <w:r w:rsidRPr="00164671">
        <w:t>The specific information to be submitted is identified in Appendix B – SOQ Instructions, Section B2.2.</w:t>
      </w:r>
    </w:p>
    <w:p w14:paraId="6F7BAB54" w14:textId="77777777" w:rsidR="0074572F" w:rsidRPr="00164671" w:rsidRDefault="00DD46C8">
      <w:pPr>
        <w:pStyle w:val="Heading4"/>
      </w:pPr>
      <w:r w:rsidRPr="00164671">
        <w:t>Financial Pass/Fail Evaluation Factor</w:t>
      </w:r>
    </w:p>
    <w:p w14:paraId="7668AB00" w14:textId="77777777" w:rsidR="0074572F" w:rsidRPr="00164671" w:rsidRDefault="00DD46C8">
      <w:pPr>
        <w:pStyle w:val="bodytext0"/>
      </w:pPr>
      <w:r w:rsidRPr="00164671">
        <w:t>Financial evidence must show evidence and affirmation of the Proposer’s capability to secure performance and payment bonds covering the specific terms of the Construction Services Contract.  (</w:t>
      </w:r>
      <w:r w:rsidRPr="00164671">
        <w:rPr>
          <w:i/>
          <w:iCs/>
        </w:rPr>
        <w:t>See</w:t>
      </w:r>
      <w:r w:rsidRPr="00164671">
        <w:t xml:space="preserve"> Section B3.2 of Appendix B – SOQ Instructions and Appendix E - CMAR Contract Part 2 – Sample Construction Services Contract, Exhibit C – Special Provisions, Special Provision 103.)</w:t>
      </w:r>
    </w:p>
    <w:p w14:paraId="28751803" w14:textId="77777777" w:rsidR="0074572F" w:rsidRPr="00164671" w:rsidRDefault="00DD46C8">
      <w:pPr>
        <w:pStyle w:val="Heading3"/>
      </w:pPr>
      <w:bookmarkStart w:id="659" w:name="_Toc44669541"/>
      <w:bookmarkStart w:id="660" w:name="_Toc141071915"/>
      <w:r w:rsidRPr="00164671">
        <w:t>Qualitative Evaluation Factors and Their Relative Importance</w:t>
      </w:r>
      <w:bookmarkEnd w:id="659"/>
      <w:bookmarkEnd w:id="660"/>
    </w:p>
    <w:p w14:paraId="2F26EC0E" w14:textId="77777777" w:rsidR="0074572F" w:rsidRPr="00164671" w:rsidRDefault="00DD46C8">
      <w:pPr>
        <w:pStyle w:val="bodytext0"/>
        <w:keepNext/>
      </w:pPr>
      <w:r w:rsidRPr="00164671">
        <w:t>The following are the Qualitative Evaluation Factors:</w:t>
      </w:r>
    </w:p>
    <w:p w14:paraId="033A9B13" w14:textId="77777777" w:rsidR="0074572F" w:rsidRPr="00164671" w:rsidRDefault="00DD46C8">
      <w:pPr>
        <w:pStyle w:val="Heading6"/>
      </w:pPr>
      <w:r w:rsidRPr="00164671">
        <w:t>Project Understanding and Technical Approaches Qualitative Evaluation Factor;</w:t>
      </w:r>
    </w:p>
    <w:p w14:paraId="7A5BCE0A" w14:textId="213E4FEE" w:rsidR="0074572F" w:rsidRPr="00164671" w:rsidRDefault="00BF6043">
      <w:pPr>
        <w:pStyle w:val="Heading6"/>
      </w:pPr>
      <w:r w:rsidRPr="00164671">
        <w:t>Proposer Experience</w:t>
      </w:r>
      <w:r w:rsidR="00AA62B9" w:rsidRPr="00164671">
        <w:t xml:space="preserve"> </w:t>
      </w:r>
      <w:r w:rsidR="00DD46C8" w:rsidRPr="00164671">
        <w:t>Qualitative Evaluation Factor;</w:t>
      </w:r>
    </w:p>
    <w:p w14:paraId="58155D1C" w14:textId="02377E6D" w:rsidR="00BF6043" w:rsidRPr="00164671" w:rsidRDefault="00BF6043">
      <w:pPr>
        <w:pStyle w:val="Heading6"/>
      </w:pPr>
      <w:r w:rsidRPr="00164671">
        <w:t>Organization and Key Personnel</w:t>
      </w:r>
      <w:r w:rsidR="00DD46C8" w:rsidRPr="00164671">
        <w:t xml:space="preserve"> Qualitative Evaluation Factor</w:t>
      </w:r>
      <w:r w:rsidRPr="00164671">
        <w:t>;</w:t>
      </w:r>
      <w:r w:rsidR="008A04E0" w:rsidRPr="00164671">
        <w:t xml:space="preserve"> and</w:t>
      </w:r>
    </w:p>
    <w:p w14:paraId="1E53DF94" w14:textId="77777777" w:rsidR="0074572F" w:rsidRPr="00164671" w:rsidRDefault="00DD46C8">
      <w:pPr>
        <w:pStyle w:val="Heading6"/>
      </w:pPr>
      <w:r w:rsidRPr="00164671">
        <w:t>Past Performance Qualitative Evaluation Factor.</w:t>
      </w:r>
    </w:p>
    <w:p w14:paraId="12B4E093" w14:textId="6C35EDF3" w:rsidR="0074572F" w:rsidRPr="00164671" w:rsidRDefault="00DD46C8">
      <w:pPr>
        <w:pStyle w:val="bodytext0"/>
      </w:pPr>
      <w:r w:rsidRPr="00164671">
        <w:t xml:space="preserve">The Project Understanding and Technical Approaches Qualitative Evaluation Factor is assigned a weight of </w:t>
      </w:r>
      <w:r w:rsidR="00BF6043" w:rsidRPr="00164671">
        <w:t xml:space="preserve">50%.  </w:t>
      </w:r>
      <w:r w:rsidRPr="00164671">
        <w:t xml:space="preserve">The Proposer Experience Qualitative Evaluation Factor is assigned a weight of </w:t>
      </w:r>
      <w:r w:rsidR="00BF6043" w:rsidRPr="00164671">
        <w:t>2</w:t>
      </w:r>
      <w:r w:rsidR="00B74DDE" w:rsidRPr="00164671">
        <w:t>5</w:t>
      </w:r>
      <w:r w:rsidR="00BF6043" w:rsidRPr="00164671">
        <w:t xml:space="preserve">%.  The Organization and Key Personnel Qualitative Evaluation Factor is assigned a weight of </w:t>
      </w:r>
      <w:r w:rsidR="00B74DDE" w:rsidRPr="00164671">
        <w:t>20</w:t>
      </w:r>
      <w:r w:rsidR="00BF6043" w:rsidRPr="00164671">
        <w:t xml:space="preserve">%.  </w:t>
      </w:r>
      <w:r w:rsidRPr="00164671">
        <w:t xml:space="preserve">The Past Performance Qualitative Evaluation Factor is assigned a weight of </w:t>
      </w:r>
      <w:r w:rsidR="00BF6043" w:rsidRPr="00164671">
        <w:t xml:space="preserve">5%. </w:t>
      </w:r>
      <w:r w:rsidRPr="00164671">
        <w:t xml:space="preserve"> </w:t>
      </w:r>
    </w:p>
    <w:p w14:paraId="40181688" w14:textId="77777777" w:rsidR="0074572F" w:rsidRPr="00164671" w:rsidRDefault="00DD46C8" w:rsidP="00E0231A">
      <w:pPr>
        <w:pStyle w:val="Heading4"/>
        <w:numPr>
          <w:ilvl w:val="3"/>
          <w:numId w:val="25"/>
        </w:numPr>
      </w:pPr>
      <w:r w:rsidRPr="00164671">
        <w:t>Project Understanding and Technical Approaches Qualitative Evaluation Factor</w:t>
      </w:r>
    </w:p>
    <w:p w14:paraId="772542E8" w14:textId="6BF672D8" w:rsidR="0074572F" w:rsidRPr="00164671" w:rsidRDefault="00DD46C8">
      <w:pPr>
        <w:pStyle w:val="bodytext0"/>
      </w:pPr>
      <w:r w:rsidRPr="00164671">
        <w:t xml:space="preserve">The Project Understanding and Technical Approaches Qualitative Evaluation Factor is made up of the following </w:t>
      </w:r>
      <w:r w:rsidR="0000744B" w:rsidRPr="00164671">
        <w:t>Subfactor</w:t>
      </w:r>
      <w:r w:rsidRPr="00164671">
        <w:t>s:</w:t>
      </w:r>
    </w:p>
    <w:p w14:paraId="6B84C6E0" w14:textId="77777777" w:rsidR="0074572F" w:rsidRPr="00164671" w:rsidRDefault="00DD46C8">
      <w:pPr>
        <w:pStyle w:val="Heading6"/>
      </w:pPr>
      <w:r w:rsidRPr="00164671">
        <w:t>Pre-Construction Services Understanding and Approaches Qualitative Evaluation Subfactor; and</w:t>
      </w:r>
    </w:p>
    <w:p w14:paraId="5FCE5E4F" w14:textId="77BFC3C6" w:rsidR="0074572F" w:rsidRPr="00164671" w:rsidRDefault="00DD46C8">
      <w:pPr>
        <w:pStyle w:val="Heading6"/>
      </w:pPr>
      <w:r w:rsidRPr="00164671">
        <w:t>Construction Services Understanding and Approaches Qualitative Evaluation Subfactor.</w:t>
      </w:r>
    </w:p>
    <w:p w14:paraId="0B04DBF0" w14:textId="782BA3AA" w:rsidR="0074572F" w:rsidRPr="00164671" w:rsidRDefault="00DD46C8">
      <w:pPr>
        <w:spacing w:after="240"/>
      </w:pPr>
      <w:r w:rsidRPr="00164671">
        <w:t xml:space="preserve">The </w:t>
      </w:r>
      <w:r w:rsidR="0000744B" w:rsidRPr="00164671">
        <w:t>Subfactor</w:t>
      </w:r>
      <w:r w:rsidR="00BF6043" w:rsidRPr="00164671">
        <w:t>s</w:t>
      </w:r>
      <w:r w:rsidRPr="00164671">
        <w:t xml:space="preserve"> listed in Section 5.1.3</w:t>
      </w:r>
      <w:r w:rsidR="00E0231A" w:rsidRPr="00164671">
        <w:t>.1</w:t>
      </w:r>
      <w:r w:rsidRPr="00164671">
        <w:t>(A)</w:t>
      </w:r>
      <w:r w:rsidR="00BF6043" w:rsidRPr="00164671">
        <w:t xml:space="preserve"> and (B)</w:t>
      </w:r>
      <w:r w:rsidRPr="00164671">
        <w:t xml:space="preserve"> </w:t>
      </w:r>
      <w:r w:rsidR="00BF6043" w:rsidRPr="00164671">
        <w:t xml:space="preserve">are each </w:t>
      </w:r>
      <w:r w:rsidRPr="00164671">
        <w:t xml:space="preserve">assigned a weight of </w:t>
      </w:r>
      <w:r w:rsidR="00BF6043" w:rsidRPr="00164671">
        <w:t>50%.</w:t>
      </w:r>
    </w:p>
    <w:p w14:paraId="5476347E" w14:textId="77777777" w:rsidR="0074572F" w:rsidRPr="00164671" w:rsidRDefault="00DD46C8">
      <w:pPr>
        <w:spacing w:after="240"/>
      </w:pPr>
      <w:r w:rsidRPr="00164671">
        <w:t>Specific information to be submitted is identified in Section B4.0 of Appendix B – SOQ Instructions to this RFQ.</w:t>
      </w:r>
    </w:p>
    <w:p w14:paraId="55C8A95A" w14:textId="07464005" w:rsidR="0074572F" w:rsidRPr="00164671" w:rsidRDefault="00DD46C8">
      <w:pPr>
        <w:pStyle w:val="Heading4"/>
      </w:pPr>
      <w:r w:rsidRPr="00164671">
        <w:rPr>
          <w:iCs/>
        </w:rPr>
        <w:t>Organization and Key Personnel</w:t>
      </w:r>
      <w:r w:rsidRPr="00164671">
        <w:t xml:space="preserve"> Qualitative Evalution Factor</w:t>
      </w:r>
    </w:p>
    <w:p w14:paraId="0E15CAE6" w14:textId="3D32A1C0" w:rsidR="0074572F" w:rsidRPr="00164671" w:rsidRDefault="00DD46C8">
      <w:pPr>
        <w:pStyle w:val="bodytext0"/>
      </w:pPr>
      <w:r w:rsidRPr="00164671">
        <w:t xml:space="preserve">The Organization and Key Personnel Qualitative Evaluation Factor is made up of the following </w:t>
      </w:r>
      <w:r w:rsidR="0000744B" w:rsidRPr="00164671">
        <w:t>Subfactor</w:t>
      </w:r>
      <w:r w:rsidRPr="00164671">
        <w:t>s:</w:t>
      </w:r>
    </w:p>
    <w:p w14:paraId="75158DED" w14:textId="77777777" w:rsidR="0074572F" w:rsidRPr="00164671" w:rsidRDefault="00DD46C8">
      <w:pPr>
        <w:pStyle w:val="Heading6"/>
      </w:pPr>
      <w:r w:rsidRPr="00164671">
        <w:t>Proposer’s Organization Qualitative Evaluation Subfactor; and</w:t>
      </w:r>
    </w:p>
    <w:p w14:paraId="56F2BC06" w14:textId="77777777" w:rsidR="0074572F" w:rsidRPr="00164671" w:rsidRDefault="00DD46C8">
      <w:pPr>
        <w:pStyle w:val="Heading6"/>
      </w:pPr>
      <w:r w:rsidRPr="00164671">
        <w:t>Proposer’s Key Personnel Qualitative Evaluation Subfactor.</w:t>
      </w:r>
    </w:p>
    <w:p w14:paraId="392426FE" w14:textId="641EF9A0" w:rsidR="0074572F" w:rsidRPr="00164671" w:rsidRDefault="00DD46C8">
      <w:pPr>
        <w:pStyle w:val="bodytext0"/>
      </w:pPr>
      <w:r w:rsidRPr="00164671">
        <w:t xml:space="preserve">The </w:t>
      </w:r>
      <w:r w:rsidR="0000744B" w:rsidRPr="00164671">
        <w:t>Subfactor</w:t>
      </w:r>
      <w:r w:rsidRPr="00164671">
        <w:t xml:space="preserve"> listed in Section 5.1.3.2(A) is assigned a weight of </w:t>
      </w:r>
      <w:r w:rsidR="00FB7F97" w:rsidRPr="00164671">
        <w:t>30</w:t>
      </w:r>
      <w:r w:rsidR="00BF6043" w:rsidRPr="00164671">
        <w:t xml:space="preserve">%.  </w:t>
      </w:r>
      <w:r w:rsidRPr="00164671">
        <w:t xml:space="preserve">The </w:t>
      </w:r>
      <w:r w:rsidR="0000744B" w:rsidRPr="00164671">
        <w:t>Subfactor</w:t>
      </w:r>
      <w:r w:rsidRPr="00164671">
        <w:t xml:space="preserve"> listed in Section 5.1.3.2(B) is assigned a weight of </w:t>
      </w:r>
      <w:r w:rsidR="00FB7F97" w:rsidRPr="00164671">
        <w:t>70</w:t>
      </w:r>
      <w:r w:rsidR="00BF6043" w:rsidRPr="00164671">
        <w:t>%.</w:t>
      </w:r>
    </w:p>
    <w:p w14:paraId="3AF8BEEE" w14:textId="135B62BE" w:rsidR="0074572F" w:rsidRPr="00164671" w:rsidRDefault="00DD46C8">
      <w:pPr>
        <w:pStyle w:val="bodytext0"/>
      </w:pPr>
      <w:r w:rsidRPr="00164671">
        <w:t>Specific information to be submitted is identified in Section B5.0 of Appendix B – SOQ Instructions.</w:t>
      </w:r>
    </w:p>
    <w:p w14:paraId="73C1966F" w14:textId="77777777" w:rsidR="0074572F" w:rsidRPr="00164671" w:rsidRDefault="00DD46C8">
      <w:pPr>
        <w:pStyle w:val="Heading2"/>
      </w:pPr>
      <w:bookmarkStart w:id="661" w:name="_Toc44669542"/>
      <w:bookmarkStart w:id="662" w:name="_Toc141071916"/>
      <w:r w:rsidRPr="00164671">
        <w:t>EVALUATION GUIDELINES</w:t>
      </w:r>
      <w:bookmarkEnd w:id="661"/>
      <w:bookmarkEnd w:id="662"/>
    </w:p>
    <w:p w14:paraId="64B528B1" w14:textId="77777777" w:rsidR="0074572F" w:rsidRPr="00164671" w:rsidRDefault="00DD46C8">
      <w:pPr>
        <w:pStyle w:val="Heading3"/>
      </w:pPr>
      <w:bookmarkStart w:id="663" w:name="_Toc44669543"/>
      <w:bookmarkStart w:id="664" w:name="_Toc141071917"/>
      <w:r w:rsidRPr="00164671">
        <w:t>Qualitative Evaluation Subfactors and Factors</w:t>
      </w:r>
      <w:bookmarkEnd w:id="663"/>
      <w:bookmarkEnd w:id="664"/>
    </w:p>
    <w:p w14:paraId="14E6FE9F" w14:textId="77777777" w:rsidR="0074572F" w:rsidRPr="00164671" w:rsidRDefault="00DD46C8">
      <w:pPr>
        <w:pStyle w:val="bodytext0"/>
      </w:pPr>
      <w:r w:rsidRPr="00164671">
        <w:t>The Qualitative Evaluation Subfactors and Factors identified in Section 5.1.3 will be evaluated in accordance with the guidelines provided in this Section 5.2.1 by each member of the Selection Review Committee.</w:t>
      </w:r>
    </w:p>
    <w:p w14:paraId="7CC2D7F3" w14:textId="77777777" w:rsidR="0074572F" w:rsidRPr="00164671" w:rsidRDefault="00DD46C8">
      <w:pPr>
        <w:pStyle w:val="bodytext0"/>
      </w:pPr>
      <w:r w:rsidRPr="00164671">
        <w:t>The Qualitative Evaluation Subfactors and Factors will be rated by each member of the Selection Review Committee using a qualitative/descriptive (adjectival) method.  The following qualitative/descriptive ratings will be used in the rating of each Qualitative Evaluation Subfactor and Factor.</w:t>
      </w:r>
    </w:p>
    <w:p w14:paraId="59E37C56" w14:textId="77777777" w:rsidR="0074572F" w:rsidRPr="00164671" w:rsidRDefault="00DD46C8">
      <w:pPr>
        <w:pStyle w:val="bodytext0"/>
      </w:pPr>
      <w:r w:rsidRPr="00164671">
        <w:t>Qualitative Evaluation Subfactor and Factor ratings will then be converted into Qualitative Evaluation Subfactor or Factor scores for each Selection Review Committee member for each Proposer.  Each Selection Review Committee member’s Qualitative Evaluation Subfactor and Factor scores will be used to calculate the total SOQ score for each Selection Review Committee member for each Proposer.</w:t>
      </w:r>
    </w:p>
    <w:p w14:paraId="0725E136" w14:textId="77777777" w:rsidR="0074572F" w:rsidRPr="00164671" w:rsidRDefault="00DD46C8">
      <w:pPr>
        <w:pStyle w:val="bodytext0"/>
      </w:pPr>
      <w:r w:rsidRPr="00164671">
        <w:rPr>
          <w:b/>
          <w:bCs/>
        </w:rPr>
        <w:t>EXCEPTIONAL</w:t>
      </w:r>
      <w:r w:rsidRPr="00164671">
        <w:t xml:space="preserve"> ~ The Proposer has demonstrated qualifications or an approach that is considered to significantly exceed stated criteria in a way that is beneficial to the LA DOTD.  This rating indicates a consistently outstanding level of quality with very little or no risk that this Proposer would fail to meet the requirements of the solicitation.  There are essentially no Weaknesses.</w:t>
      </w:r>
    </w:p>
    <w:p w14:paraId="533D92A8" w14:textId="77777777" w:rsidR="0074572F" w:rsidRPr="00164671" w:rsidRDefault="00DD46C8">
      <w:pPr>
        <w:pStyle w:val="bodytext0"/>
      </w:pPr>
      <w:r w:rsidRPr="00164671">
        <w:rPr>
          <w:b/>
          <w:bCs/>
        </w:rPr>
        <w:t>GOOD</w:t>
      </w:r>
      <w:r w:rsidRPr="00164671">
        <w:t xml:space="preserve"> ~ The Proposer has demonstrated qualifications or an approach that is considered to exceed stated criteria.  This rating indicates a generally better than acceptable quality with little risk that this Proposer would fail to meet the requirements of the solicitation.  Weaknesses, if any, are very minor.</w:t>
      </w:r>
    </w:p>
    <w:p w14:paraId="7C302027" w14:textId="77777777" w:rsidR="0074572F" w:rsidRPr="00164671" w:rsidRDefault="00DD46C8">
      <w:pPr>
        <w:pStyle w:val="bodytext0"/>
      </w:pPr>
      <w:r w:rsidRPr="00164671">
        <w:rPr>
          <w:b/>
          <w:bCs/>
        </w:rPr>
        <w:t>ACCEPTABLE</w:t>
      </w:r>
      <w:r w:rsidRPr="00164671">
        <w:t xml:space="preserve"> ~ The Proposer has demonstrated qualifications or an approach that is considered to meet the stated criteria. This rating indicates an acceptable level of quality.  The Qualitative Evaluation Subfactor or Factor demonstrates a reasonable probability of Proposer success.  Weaknesses are minor and can be readily corrected.</w:t>
      </w:r>
    </w:p>
    <w:p w14:paraId="5D4E724D" w14:textId="77777777" w:rsidR="0074572F" w:rsidRPr="00164671" w:rsidRDefault="00DD46C8">
      <w:pPr>
        <w:pStyle w:val="bodytext0"/>
      </w:pPr>
      <w:r w:rsidRPr="00164671">
        <w:rPr>
          <w:b/>
          <w:bCs/>
        </w:rPr>
        <w:t>UNACCEPTABLE</w:t>
      </w:r>
      <w:r w:rsidRPr="00164671">
        <w:t xml:space="preserve"> ~ The Proposer has demonstrated qualifications or an approach that indicates significant Weaknesses and/or unacceptable quality.  The Qualitative Evaluation Subfactor or Factor fails to meet the stated criteria and/or lacks essential information and is conflicting and/or unproductive.  There is no reasonable likelihood of Proposer success. Weaknesses are so major and/or extensive that a major revision to the SOQ would be necessary.</w:t>
      </w:r>
    </w:p>
    <w:p w14:paraId="2583D0D0" w14:textId="77777777" w:rsidR="0074572F" w:rsidRPr="00164671" w:rsidRDefault="00DD46C8">
      <w:pPr>
        <w:pStyle w:val="bodytext0"/>
      </w:pPr>
      <w:r w:rsidRPr="00164671">
        <w:t>In assigning ratings the LA DOTD may assign “+” or “-” (such as, “exceptional -,” “good +,” and “acceptable +”) to the ratings to better differentiate within a rating in order to more clearly differentiate between the Proposers.</w:t>
      </w:r>
    </w:p>
    <w:p w14:paraId="4CEE7110" w14:textId="77777777" w:rsidR="0074572F" w:rsidRPr="00164671" w:rsidRDefault="00DD46C8">
      <w:pPr>
        <w:pStyle w:val="Heading3"/>
      </w:pPr>
      <w:bookmarkStart w:id="665" w:name="_Toc44669544"/>
      <w:bookmarkStart w:id="666" w:name="_Toc141071918"/>
      <w:r w:rsidRPr="00164671">
        <w:t>Rating/Scoring Conversion Table</w:t>
      </w:r>
      <w:bookmarkEnd w:id="665"/>
      <w:bookmarkEnd w:id="666"/>
    </w:p>
    <w:p w14:paraId="727440CF" w14:textId="77777777" w:rsidR="0074572F" w:rsidRPr="00164671" w:rsidRDefault="00DD46C8">
      <w:pPr>
        <w:pStyle w:val="bodytext0"/>
      </w:pPr>
      <w:r w:rsidRPr="00164671">
        <w:t>After each member of the Selection Review Committee assigns a rating for each Qualitative Evaluation Subfactor and Factor, each rating shall be converted to a score using Table 5-2, Rating/Scoring Conversion Table.</w:t>
      </w:r>
    </w:p>
    <w:p w14:paraId="70E748C5" w14:textId="5305E46F" w:rsidR="0074572F" w:rsidRPr="00164671" w:rsidRDefault="00DD46C8">
      <w:pPr>
        <w:spacing w:after="240"/>
        <w:jc w:val="center"/>
        <w:textAlignment w:val="auto"/>
        <w:rPr>
          <w:b/>
          <w:szCs w:val="24"/>
        </w:rPr>
      </w:pPr>
      <w:r w:rsidRPr="00164671">
        <w:rPr>
          <w:b/>
          <w:szCs w:val="24"/>
        </w:rPr>
        <w:t>Table 5-2 Rating/Scoring</w:t>
      </w:r>
      <w:r w:rsidRPr="00164671">
        <w:rPr>
          <w:b/>
          <w:szCs w:val="24"/>
        </w:rPr>
        <w:br/>
        <w:t>Conversion Table</w:t>
      </w:r>
    </w:p>
    <w:tbl>
      <w:tblPr>
        <w:tblW w:w="0" w:type="auto"/>
        <w:tblInd w:w="2325" w:type="dxa"/>
        <w:tblLayout w:type="fixed"/>
        <w:tblLook w:val="0000" w:firstRow="0" w:lastRow="0" w:firstColumn="0" w:lastColumn="0" w:noHBand="0" w:noVBand="0"/>
      </w:tblPr>
      <w:tblGrid>
        <w:gridCol w:w="2373"/>
        <w:gridCol w:w="2340"/>
      </w:tblGrid>
      <w:tr w:rsidR="00164671" w:rsidRPr="00164671" w14:paraId="553C07AE" w14:textId="77777777">
        <w:trPr>
          <w:trHeight w:val="500"/>
          <w:tblHeader/>
        </w:trPr>
        <w:tc>
          <w:tcPr>
            <w:tcW w:w="2373" w:type="dxa"/>
            <w:tcBorders>
              <w:top w:val="single" w:sz="24" w:space="0" w:color="000000"/>
              <w:left w:val="single" w:sz="18" w:space="0" w:color="000000"/>
              <w:bottom w:val="single" w:sz="20" w:space="0" w:color="000000"/>
              <w:right w:val="single" w:sz="6" w:space="0" w:color="000000"/>
            </w:tcBorders>
            <w:shd w:val="clear" w:color="auto" w:fill="auto"/>
          </w:tcPr>
          <w:p w14:paraId="73DFAC44" w14:textId="77777777" w:rsidR="0074572F" w:rsidRPr="00164671" w:rsidRDefault="00DD46C8">
            <w:pPr>
              <w:rPr>
                <w:szCs w:val="24"/>
              </w:rPr>
            </w:pPr>
            <w:r w:rsidRPr="00164671">
              <w:rPr>
                <w:szCs w:val="24"/>
              </w:rPr>
              <w:t>Qualitative Evaluation Subfactor/Factor Rating</w:t>
            </w:r>
          </w:p>
        </w:tc>
        <w:tc>
          <w:tcPr>
            <w:tcW w:w="2340" w:type="dxa"/>
            <w:tcBorders>
              <w:top w:val="single" w:sz="24" w:space="0" w:color="000000"/>
              <w:left w:val="single" w:sz="6" w:space="0" w:color="000000"/>
              <w:bottom w:val="single" w:sz="20" w:space="0" w:color="000000"/>
              <w:right w:val="single" w:sz="18" w:space="0" w:color="000000"/>
            </w:tcBorders>
            <w:shd w:val="clear" w:color="auto" w:fill="auto"/>
          </w:tcPr>
          <w:p w14:paraId="66E0B2E6" w14:textId="77777777" w:rsidR="0074572F" w:rsidRPr="00164671" w:rsidRDefault="00DD46C8">
            <w:pPr>
              <w:rPr>
                <w:szCs w:val="24"/>
              </w:rPr>
            </w:pPr>
            <w:r w:rsidRPr="00164671">
              <w:rPr>
                <w:szCs w:val="24"/>
              </w:rPr>
              <w:t>Qualitative Evaluation Subfactor/Factor  Score</w:t>
            </w:r>
          </w:p>
        </w:tc>
      </w:tr>
      <w:tr w:rsidR="00164671" w:rsidRPr="00164671" w14:paraId="69E26DE6" w14:textId="77777777">
        <w:trPr>
          <w:trHeight w:val="260"/>
        </w:trPr>
        <w:tc>
          <w:tcPr>
            <w:tcW w:w="2373" w:type="dxa"/>
            <w:tcBorders>
              <w:top w:val="single" w:sz="20" w:space="0" w:color="000000"/>
              <w:left w:val="single" w:sz="18" w:space="0" w:color="000000"/>
              <w:bottom w:val="single" w:sz="4" w:space="0" w:color="000000"/>
              <w:right w:val="single" w:sz="6" w:space="0" w:color="000000"/>
            </w:tcBorders>
            <w:shd w:val="clear" w:color="auto" w:fill="auto"/>
            <w:vAlign w:val="center"/>
          </w:tcPr>
          <w:p w14:paraId="7AFF8E27" w14:textId="77777777" w:rsidR="0074572F" w:rsidRPr="00164671" w:rsidRDefault="00DD46C8">
            <w:pPr>
              <w:rPr>
                <w:szCs w:val="24"/>
              </w:rPr>
            </w:pPr>
            <w:r w:rsidRPr="00164671">
              <w:rPr>
                <w:szCs w:val="24"/>
              </w:rPr>
              <w:t>Exceptional +</w:t>
            </w:r>
          </w:p>
        </w:tc>
        <w:tc>
          <w:tcPr>
            <w:tcW w:w="2340" w:type="dxa"/>
            <w:tcBorders>
              <w:top w:val="single" w:sz="20" w:space="0" w:color="000000"/>
              <w:left w:val="single" w:sz="6" w:space="0" w:color="000000"/>
              <w:bottom w:val="single" w:sz="4" w:space="0" w:color="000000"/>
              <w:right w:val="single" w:sz="18" w:space="0" w:color="000000"/>
            </w:tcBorders>
            <w:shd w:val="clear" w:color="auto" w:fill="auto"/>
            <w:vAlign w:val="center"/>
          </w:tcPr>
          <w:p w14:paraId="38FD563E" w14:textId="33E7D0EA" w:rsidR="0074572F" w:rsidRPr="00164671" w:rsidRDefault="00FB7F97">
            <w:pPr>
              <w:jc w:val="center"/>
              <w:rPr>
                <w:szCs w:val="24"/>
                <w:highlight w:val="yellow"/>
              </w:rPr>
            </w:pPr>
            <w:r w:rsidRPr="00164671">
              <w:rPr>
                <w:szCs w:val="24"/>
              </w:rPr>
              <w:t>3,000</w:t>
            </w:r>
          </w:p>
        </w:tc>
      </w:tr>
      <w:tr w:rsidR="00164671" w:rsidRPr="00164671" w14:paraId="2F010EA5" w14:textId="77777777">
        <w:trPr>
          <w:trHeight w:val="265"/>
        </w:trPr>
        <w:tc>
          <w:tcPr>
            <w:tcW w:w="2373" w:type="dxa"/>
            <w:tcBorders>
              <w:top w:val="single" w:sz="4" w:space="0" w:color="000000"/>
              <w:left w:val="single" w:sz="18" w:space="0" w:color="000000"/>
              <w:bottom w:val="single" w:sz="4" w:space="0" w:color="000000"/>
              <w:right w:val="single" w:sz="6" w:space="0" w:color="000000"/>
            </w:tcBorders>
            <w:shd w:val="clear" w:color="auto" w:fill="auto"/>
            <w:vAlign w:val="center"/>
          </w:tcPr>
          <w:p w14:paraId="2E9F078B" w14:textId="77777777" w:rsidR="0074572F" w:rsidRPr="00164671" w:rsidRDefault="00DD46C8">
            <w:pPr>
              <w:widowControl w:val="0"/>
              <w:rPr>
                <w:szCs w:val="24"/>
              </w:rPr>
            </w:pPr>
            <w:r w:rsidRPr="00164671">
              <w:rPr>
                <w:szCs w:val="24"/>
              </w:rPr>
              <w:t>Exceptional</w:t>
            </w:r>
          </w:p>
        </w:tc>
        <w:tc>
          <w:tcPr>
            <w:tcW w:w="2340" w:type="dxa"/>
            <w:tcBorders>
              <w:top w:val="single" w:sz="4" w:space="0" w:color="000000"/>
              <w:left w:val="single" w:sz="6" w:space="0" w:color="000000"/>
              <w:bottom w:val="single" w:sz="4" w:space="0" w:color="000000"/>
              <w:right w:val="single" w:sz="18" w:space="0" w:color="000000"/>
            </w:tcBorders>
            <w:shd w:val="clear" w:color="auto" w:fill="auto"/>
            <w:vAlign w:val="center"/>
          </w:tcPr>
          <w:p w14:paraId="25F1240F" w14:textId="5F467C32" w:rsidR="0074572F" w:rsidRPr="00164671" w:rsidRDefault="00030DEF">
            <w:pPr>
              <w:widowControl w:val="0"/>
              <w:jc w:val="center"/>
              <w:rPr>
                <w:szCs w:val="24"/>
              </w:rPr>
            </w:pPr>
            <w:r w:rsidRPr="00164671">
              <w:rPr>
                <w:szCs w:val="24"/>
              </w:rPr>
              <w:t>2,600</w:t>
            </w:r>
          </w:p>
        </w:tc>
      </w:tr>
      <w:tr w:rsidR="00164671" w:rsidRPr="00164671" w14:paraId="33A6CB1D" w14:textId="77777777">
        <w:trPr>
          <w:trHeight w:val="262"/>
        </w:trPr>
        <w:tc>
          <w:tcPr>
            <w:tcW w:w="2373" w:type="dxa"/>
            <w:tcBorders>
              <w:top w:val="single" w:sz="4" w:space="0" w:color="000000"/>
              <w:left w:val="single" w:sz="18" w:space="0" w:color="000000"/>
              <w:bottom w:val="single" w:sz="4" w:space="0" w:color="000000"/>
              <w:right w:val="single" w:sz="6" w:space="0" w:color="000000"/>
            </w:tcBorders>
            <w:shd w:val="clear" w:color="auto" w:fill="auto"/>
            <w:vAlign w:val="center"/>
          </w:tcPr>
          <w:p w14:paraId="569B9673" w14:textId="77777777" w:rsidR="0074572F" w:rsidRPr="00164671" w:rsidRDefault="00DD46C8">
            <w:pPr>
              <w:widowControl w:val="0"/>
              <w:rPr>
                <w:szCs w:val="24"/>
              </w:rPr>
            </w:pPr>
            <w:r w:rsidRPr="00164671">
              <w:rPr>
                <w:szCs w:val="24"/>
              </w:rPr>
              <w:t>Exceptional -</w:t>
            </w:r>
          </w:p>
        </w:tc>
        <w:tc>
          <w:tcPr>
            <w:tcW w:w="2340" w:type="dxa"/>
            <w:tcBorders>
              <w:top w:val="single" w:sz="4" w:space="0" w:color="000000"/>
              <w:left w:val="single" w:sz="6" w:space="0" w:color="000000"/>
              <w:bottom w:val="single" w:sz="4" w:space="0" w:color="000000"/>
              <w:right w:val="single" w:sz="18" w:space="0" w:color="000000"/>
            </w:tcBorders>
            <w:shd w:val="clear" w:color="auto" w:fill="auto"/>
            <w:vAlign w:val="center"/>
          </w:tcPr>
          <w:p w14:paraId="29E790B2" w14:textId="2E17662D" w:rsidR="0074572F" w:rsidRPr="00164671" w:rsidRDefault="00030DEF">
            <w:pPr>
              <w:widowControl w:val="0"/>
              <w:jc w:val="center"/>
              <w:rPr>
                <w:szCs w:val="24"/>
              </w:rPr>
            </w:pPr>
            <w:r w:rsidRPr="00164671">
              <w:rPr>
                <w:szCs w:val="24"/>
              </w:rPr>
              <w:t>2,300</w:t>
            </w:r>
          </w:p>
        </w:tc>
      </w:tr>
      <w:tr w:rsidR="00164671" w:rsidRPr="00164671" w14:paraId="1307954D" w14:textId="77777777">
        <w:trPr>
          <w:trHeight w:val="265"/>
        </w:trPr>
        <w:tc>
          <w:tcPr>
            <w:tcW w:w="2373" w:type="dxa"/>
            <w:tcBorders>
              <w:top w:val="single" w:sz="4" w:space="0" w:color="000000"/>
              <w:left w:val="single" w:sz="18" w:space="0" w:color="000000"/>
              <w:bottom w:val="single" w:sz="4" w:space="0" w:color="000000"/>
              <w:right w:val="single" w:sz="6" w:space="0" w:color="000000"/>
            </w:tcBorders>
            <w:shd w:val="clear" w:color="auto" w:fill="auto"/>
            <w:vAlign w:val="center"/>
          </w:tcPr>
          <w:p w14:paraId="20CAF832" w14:textId="77777777" w:rsidR="0074572F" w:rsidRPr="00164671" w:rsidRDefault="00DD46C8">
            <w:pPr>
              <w:widowControl w:val="0"/>
              <w:rPr>
                <w:szCs w:val="24"/>
              </w:rPr>
            </w:pPr>
            <w:r w:rsidRPr="00164671">
              <w:rPr>
                <w:szCs w:val="24"/>
              </w:rPr>
              <w:t>Good +</w:t>
            </w:r>
          </w:p>
        </w:tc>
        <w:tc>
          <w:tcPr>
            <w:tcW w:w="2340" w:type="dxa"/>
            <w:tcBorders>
              <w:top w:val="single" w:sz="4" w:space="0" w:color="000000"/>
              <w:left w:val="single" w:sz="6" w:space="0" w:color="000000"/>
              <w:bottom w:val="single" w:sz="4" w:space="0" w:color="000000"/>
              <w:right w:val="single" w:sz="18" w:space="0" w:color="000000"/>
            </w:tcBorders>
            <w:shd w:val="clear" w:color="auto" w:fill="auto"/>
            <w:vAlign w:val="center"/>
          </w:tcPr>
          <w:p w14:paraId="25A055C8" w14:textId="52B7A849" w:rsidR="0074572F" w:rsidRPr="00164671" w:rsidRDefault="00030DEF">
            <w:pPr>
              <w:widowControl w:val="0"/>
              <w:jc w:val="center"/>
              <w:rPr>
                <w:szCs w:val="24"/>
              </w:rPr>
            </w:pPr>
            <w:r w:rsidRPr="00164671">
              <w:rPr>
                <w:szCs w:val="24"/>
              </w:rPr>
              <w:t>2,100</w:t>
            </w:r>
          </w:p>
        </w:tc>
      </w:tr>
      <w:tr w:rsidR="00164671" w:rsidRPr="00164671" w14:paraId="6E19B35D" w14:textId="77777777">
        <w:trPr>
          <w:trHeight w:val="265"/>
        </w:trPr>
        <w:tc>
          <w:tcPr>
            <w:tcW w:w="2373" w:type="dxa"/>
            <w:tcBorders>
              <w:top w:val="single" w:sz="4" w:space="0" w:color="000000"/>
              <w:left w:val="single" w:sz="18" w:space="0" w:color="000000"/>
              <w:bottom w:val="single" w:sz="4" w:space="0" w:color="000000"/>
              <w:right w:val="single" w:sz="6" w:space="0" w:color="000000"/>
            </w:tcBorders>
            <w:shd w:val="clear" w:color="auto" w:fill="auto"/>
            <w:vAlign w:val="center"/>
          </w:tcPr>
          <w:p w14:paraId="24F774EE" w14:textId="77777777" w:rsidR="0074572F" w:rsidRPr="00164671" w:rsidRDefault="00DD46C8">
            <w:pPr>
              <w:widowControl w:val="0"/>
              <w:rPr>
                <w:szCs w:val="24"/>
              </w:rPr>
            </w:pPr>
            <w:r w:rsidRPr="00164671">
              <w:rPr>
                <w:szCs w:val="24"/>
              </w:rPr>
              <w:t>Good</w:t>
            </w:r>
          </w:p>
        </w:tc>
        <w:tc>
          <w:tcPr>
            <w:tcW w:w="2340" w:type="dxa"/>
            <w:tcBorders>
              <w:top w:val="single" w:sz="4" w:space="0" w:color="000000"/>
              <w:left w:val="single" w:sz="6" w:space="0" w:color="000000"/>
              <w:bottom w:val="single" w:sz="4" w:space="0" w:color="000000"/>
              <w:right w:val="single" w:sz="18" w:space="0" w:color="000000"/>
            </w:tcBorders>
            <w:shd w:val="clear" w:color="auto" w:fill="auto"/>
            <w:vAlign w:val="center"/>
          </w:tcPr>
          <w:p w14:paraId="444D8CA7" w14:textId="6ABFCD7C" w:rsidR="0074572F" w:rsidRPr="00164671" w:rsidRDefault="00030DEF">
            <w:pPr>
              <w:widowControl w:val="0"/>
              <w:jc w:val="center"/>
              <w:rPr>
                <w:szCs w:val="24"/>
              </w:rPr>
            </w:pPr>
            <w:r w:rsidRPr="00164671">
              <w:rPr>
                <w:szCs w:val="24"/>
              </w:rPr>
              <w:t>2,000</w:t>
            </w:r>
          </w:p>
        </w:tc>
      </w:tr>
      <w:tr w:rsidR="00164671" w:rsidRPr="00164671" w14:paraId="7CBB4179" w14:textId="77777777">
        <w:trPr>
          <w:trHeight w:val="262"/>
        </w:trPr>
        <w:tc>
          <w:tcPr>
            <w:tcW w:w="2373" w:type="dxa"/>
            <w:tcBorders>
              <w:top w:val="single" w:sz="4" w:space="0" w:color="000000"/>
              <w:left w:val="single" w:sz="18" w:space="0" w:color="000000"/>
              <w:bottom w:val="single" w:sz="4" w:space="0" w:color="000000"/>
              <w:right w:val="single" w:sz="6" w:space="0" w:color="000000"/>
            </w:tcBorders>
            <w:shd w:val="clear" w:color="auto" w:fill="auto"/>
            <w:vAlign w:val="center"/>
          </w:tcPr>
          <w:p w14:paraId="6B02E8AD" w14:textId="77777777" w:rsidR="0074572F" w:rsidRPr="00164671" w:rsidRDefault="00DD46C8">
            <w:pPr>
              <w:widowControl w:val="0"/>
              <w:rPr>
                <w:szCs w:val="24"/>
              </w:rPr>
            </w:pPr>
            <w:r w:rsidRPr="00164671">
              <w:rPr>
                <w:szCs w:val="24"/>
              </w:rPr>
              <w:t>Good -</w:t>
            </w:r>
          </w:p>
        </w:tc>
        <w:tc>
          <w:tcPr>
            <w:tcW w:w="2340" w:type="dxa"/>
            <w:tcBorders>
              <w:top w:val="single" w:sz="4" w:space="0" w:color="000000"/>
              <w:left w:val="single" w:sz="6" w:space="0" w:color="000000"/>
              <w:bottom w:val="single" w:sz="4" w:space="0" w:color="000000"/>
              <w:right w:val="single" w:sz="18" w:space="0" w:color="000000"/>
            </w:tcBorders>
            <w:shd w:val="clear" w:color="auto" w:fill="auto"/>
            <w:vAlign w:val="center"/>
          </w:tcPr>
          <w:p w14:paraId="69A51248" w14:textId="5B3B0D80" w:rsidR="0074572F" w:rsidRPr="00164671" w:rsidRDefault="00030DEF">
            <w:pPr>
              <w:widowControl w:val="0"/>
              <w:jc w:val="center"/>
              <w:rPr>
                <w:szCs w:val="24"/>
              </w:rPr>
            </w:pPr>
            <w:r w:rsidRPr="00164671">
              <w:rPr>
                <w:szCs w:val="24"/>
              </w:rPr>
              <w:t>1,900</w:t>
            </w:r>
          </w:p>
        </w:tc>
      </w:tr>
      <w:tr w:rsidR="00164671" w:rsidRPr="00164671" w14:paraId="38788E0B" w14:textId="77777777">
        <w:trPr>
          <w:trHeight w:val="265"/>
        </w:trPr>
        <w:tc>
          <w:tcPr>
            <w:tcW w:w="2373" w:type="dxa"/>
            <w:tcBorders>
              <w:top w:val="single" w:sz="4" w:space="0" w:color="000000"/>
              <w:left w:val="single" w:sz="18" w:space="0" w:color="000000"/>
              <w:bottom w:val="single" w:sz="4" w:space="0" w:color="000000"/>
              <w:right w:val="single" w:sz="6" w:space="0" w:color="000000"/>
            </w:tcBorders>
            <w:shd w:val="clear" w:color="auto" w:fill="auto"/>
            <w:vAlign w:val="center"/>
          </w:tcPr>
          <w:p w14:paraId="36CBBFAF" w14:textId="77777777" w:rsidR="0074572F" w:rsidRPr="00164671" w:rsidRDefault="00DD46C8">
            <w:pPr>
              <w:widowControl w:val="0"/>
              <w:rPr>
                <w:szCs w:val="24"/>
              </w:rPr>
            </w:pPr>
            <w:r w:rsidRPr="00164671">
              <w:rPr>
                <w:szCs w:val="24"/>
              </w:rPr>
              <w:t>Acceptable +</w:t>
            </w:r>
          </w:p>
        </w:tc>
        <w:tc>
          <w:tcPr>
            <w:tcW w:w="2340" w:type="dxa"/>
            <w:tcBorders>
              <w:top w:val="single" w:sz="4" w:space="0" w:color="000000"/>
              <w:left w:val="single" w:sz="6" w:space="0" w:color="000000"/>
              <w:bottom w:val="single" w:sz="4" w:space="0" w:color="000000"/>
              <w:right w:val="single" w:sz="18" w:space="0" w:color="000000"/>
            </w:tcBorders>
            <w:shd w:val="clear" w:color="auto" w:fill="auto"/>
            <w:vAlign w:val="center"/>
          </w:tcPr>
          <w:p w14:paraId="418578D0" w14:textId="0381C038" w:rsidR="0074572F" w:rsidRPr="00164671" w:rsidRDefault="00030DEF">
            <w:pPr>
              <w:widowControl w:val="0"/>
              <w:jc w:val="center"/>
              <w:rPr>
                <w:szCs w:val="24"/>
              </w:rPr>
            </w:pPr>
            <w:r w:rsidRPr="00164671">
              <w:rPr>
                <w:szCs w:val="24"/>
              </w:rPr>
              <w:t>1,700</w:t>
            </w:r>
          </w:p>
        </w:tc>
      </w:tr>
      <w:tr w:rsidR="00164671" w:rsidRPr="00164671" w14:paraId="17498D0C" w14:textId="77777777">
        <w:trPr>
          <w:trHeight w:val="262"/>
        </w:trPr>
        <w:tc>
          <w:tcPr>
            <w:tcW w:w="2373" w:type="dxa"/>
            <w:tcBorders>
              <w:top w:val="single" w:sz="4" w:space="0" w:color="000000"/>
              <w:left w:val="single" w:sz="18" w:space="0" w:color="000000"/>
              <w:bottom w:val="single" w:sz="4" w:space="0" w:color="000000"/>
              <w:right w:val="single" w:sz="6" w:space="0" w:color="000000"/>
            </w:tcBorders>
            <w:shd w:val="clear" w:color="auto" w:fill="auto"/>
            <w:vAlign w:val="center"/>
          </w:tcPr>
          <w:p w14:paraId="03EE049B" w14:textId="77777777" w:rsidR="0074572F" w:rsidRPr="00164671" w:rsidRDefault="00DD46C8">
            <w:pPr>
              <w:widowControl w:val="0"/>
              <w:rPr>
                <w:szCs w:val="24"/>
              </w:rPr>
            </w:pPr>
            <w:r w:rsidRPr="00164671">
              <w:rPr>
                <w:szCs w:val="24"/>
              </w:rPr>
              <w:t>Acceptable</w:t>
            </w:r>
          </w:p>
        </w:tc>
        <w:tc>
          <w:tcPr>
            <w:tcW w:w="2340" w:type="dxa"/>
            <w:tcBorders>
              <w:top w:val="single" w:sz="4" w:space="0" w:color="000000"/>
              <w:left w:val="single" w:sz="6" w:space="0" w:color="000000"/>
              <w:bottom w:val="single" w:sz="4" w:space="0" w:color="000000"/>
              <w:right w:val="single" w:sz="18" w:space="0" w:color="000000"/>
            </w:tcBorders>
            <w:shd w:val="clear" w:color="auto" w:fill="auto"/>
            <w:vAlign w:val="center"/>
          </w:tcPr>
          <w:p w14:paraId="5D336228" w14:textId="23B7DA38" w:rsidR="0074572F" w:rsidRPr="00164671" w:rsidRDefault="00030DEF">
            <w:pPr>
              <w:widowControl w:val="0"/>
              <w:jc w:val="center"/>
              <w:rPr>
                <w:szCs w:val="24"/>
              </w:rPr>
            </w:pPr>
            <w:r w:rsidRPr="00164671">
              <w:rPr>
                <w:szCs w:val="24"/>
              </w:rPr>
              <w:t>1,400</w:t>
            </w:r>
          </w:p>
        </w:tc>
      </w:tr>
      <w:tr w:rsidR="00164671" w:rsidRPr="00164671" w14:paraId="7A6337B6" w14:textId="77777777">
        <w:trPr>
          <w:trHeight w:val="252"/>
        </w:trPr>
        <w:tc>
          <w:tcPr>
            <w:tcW w:w="2373" w:type="dxa"/>
            <w:tcBorders>
              <w:top w:val="single" w:sz="4" w:space="0" w:color="000000"/>
              <w:left w:val="single" w:sz="18" w:space="0" w:color="000000"/>
              <w:bottom w:val="single" w:sz="4" w:space="0" w:color="000000"/>
              <w:right w:val="single" w:sz="6" w:space="0" w:color="000000"/>
            </w:tcBorders>
            <w:shd w:val="clear" w:color="auto" w:fill="auto"/>
            <w:vAlign w:val="center"/>
          </w:tcPr>
          <w:p w14:paraId="7BB4CA24" w14:textId="77777777" w:rsidR="0074572F" w:rsidRPr="00164671" w:rsidRDefault="00DD46C8">
            <w:pPr>
              <w:widowControl w:val="0"/>
              <w:rPr>
                <w:szCs w:val="24"/>
              </w:rPr>
            </w:pPr>
            <w:r w:rsidRPr="00164671">
              <w:rPr>
                <w:szCs w:val="24"/>
              </w:rPr>
              <w:t>Acceptable -</w:t>
            </w:r>
          </w:p>
        </w:tc>
        <w:tc>
          <w:tcPr>
            <w:tcW w:w="2340" w:type="dxa"/>
            <w:tcBorders>
              <w:top w:val="single" w:sz="4" w:space="0" w:color="000000"/>
              <w:left w:val="single" w:sz="6" w:space="0" w:color="000000"/>
              <w:bottom w:val="single" w:sz="4" w:space="0" w:color="000000"/>
              <w:right w:val="single" w:sz="18" w:space="0" w:color="000000"/>
            </w:tcBorders>
            <w:shd w:val="clear" w:color="auto" w:fill="auto"/>
            <w:vAlign w:val="center"/>
          </w:tcPr>
          <w:p w14:paraId="61BBBD8A" w14:textId="5F3B60D2" w:rsidR="0074572F" w:rsidRPr="00164671" w:rsidRDefault="00030DEF">
            <w:pPr>
              <w:widowControl w:val="0"/>
              <w:jc w:val="center"/>
              <w:rPr>
                <w:szCs w:val="24"/>
              </w:rPr>
            </w:pPr>
            <w:r w:rsidRPr="00164671">
              <w:rPr>
                <w:szCs w:val="24"/>
              </w:rPr>
              <w:t>1,000</w:t>
            </w:r>
          </w:p>
        </w:tc>
      </w:tr>
      <w:tr w:rsidR="00164671" w:rsidRPr="00164671" w14:paraId="6A6EEAB6" w14:textId="77777777">
        <w:trPr>
          <w:trHeight w:val="252"/>
        </w:trPr>
        <w:tc>
          <w:tcPr>
            <w:tcW w:w="2373" w:type="dxa"/>
            <w:tcBorders>
              <w:top w:val="single" w:sz="4" w:space="0" w:color="000000"/>
              <w:left w:val="single" w:sz="18" w:space="0" w:color="000000"/>
              <w:bottom w:val="single" w:sz="18" w:space="0" w:color="000000"/>
              <w:right w:val="single" w:sz="6" w:space="0" w:color="000000"/>
            </w:tcBorders>
            <w:shd w:val="clear" w:color="auto" w:fill="auto"/>
            <w:vAlign w:val="center"/>
          </w:tcPr>
          <w:p w14:paraId="4B5D467D" w14:textId="77777777" w:rsidR="0074572F" w:rsidRPr="00164671" w:rsidRDefault="00DD46C8">
            <w:pPr>
              <w:widowControl w:val="0"/>
              <w:rPr>
                <w:szCs w:val="24"/>
              </w:rPr>
            </w:pPr>
            <w:r w:rsidRPr="00164671">
              <w:rPr>
                <w:szCs w:val="24"/>
              </w:rPr>
              <w:t>Unacceptable</w:t>
            </w:r>
          </w:p>
        </w:tc>
        <w:tc>
          <w:tcPr>
            <w:tcW w:w="2340" w:type="dxa"/>
            <w:tcBorders>
              <w:top w:val="single" w:sz="4" w:space="0" w:color="000000"/>
              <w:left w:val="single" w:sz="6" w:space="0" w:color="000000"/>
              <w:bottom w:val="single" w:sz="18" w:space="0" w:color="000000"/>
              <w:right w:val="single" w:sz="18" w:space="0" w:color="000000"/>
            </w:tcBorders>
            <w:shd w:val="clear" w:color="auto" w:fill="auto"/>
            <w:vAlign w:val="center"/>
          </w:tcPr>
          <w:p w14:paraId="54660F89" w14:textId="77777777" w:rsidR="0074572F" w:rsidRPr="00164671" w:rsidRDefault="00DD46C8">
            <w:pPr>
              <w:widowControl w:val="0"/>
              <w:jc w:val="center"/>
              <w:rPr>
                <w:szCs w:val="24"/>
              </w:rPr>
            </w:pPr>
            <w:r w:rsidRPr="00164671">
              <w:rPr>
                <w:szCs w:val="24"/>
              </w:rPr>
              <w:t>0</w:t>
            </w:r>
          </w:p>
        </w:tc>
      </w:tr>
    </w:tbl>
    <w:p w14:paraId="3C2F3031" w14:textId="77777777" w:rsidR="0074572F" w:rsidRPr="00164671" w:rsidRDefault="00DD46C8">
      <w:pPr>
        <w:pStyle w:val="Heading2"/>
        <w:spacing w:before="240"/>
      </w:pPr>
      <w:bookmarkStart w:id="667" w:name="_Toc44669545"/>
      <w:bookmarkStart w:id="668" w:name="_Toc141071919"/>
      <w:r w:rsidRPr="00164671">
        <w:t>CLARIFICATIONS</w:t>
      </w:r>
      <w:bookmarkEnd w:id="667"/>
      <w:bookmarkEnd w:id="668"/>
    </w:p>
    <w:p w14:paraId="7958AD1A" w14:textId="77777777" w:rsidR="0074572F" w:rsidRPr="00164671" w:rsidRDefault="00DD46C8">
      <w:pPr>
        <w:pStyle w:val="bodytext0"/>
      </w:pPr>
      <w:r w:rsidRPr="00164671">
        <w:t>The Proposer shall provide accurate and complete information to the LA DOTD.  If information is not complete, the LA DOTD will either declare the SOQ non-responsive or notify the Proposer that it will not be allowed to participate further in the procurement of this Project until all information requested is provided. Insufficient or omitted information may be brought to the attention of the Proposer by the LA DOTD, in its sole discretion, through a request for Clarifications, including submittal of corrected, additional, or missing documents.  If a response is not provided prior to the deadline for submission of the response, the SOQ may be declared non-responsive.</w:t>
      </w:r>
    </w:p>
    <w:p w14:paraId="59F5AE76" w14:textId="77777777" w:rsidR="0074572F" w:rsidRPr="00164671" w:rsidRDefault="00DD46C8">
      <w:pPr>
        <w:pStyle w:val="bodytext0"/>
      </w:pPr>
      <w:r w:rsidRPr="00164671">
        <w:t>All requests for Clarifications and responses must be in writing by E-mail and be limited to answering the specific information requested by the LA DOTD.</w:t>
      </w:r>
    </w:p>
    <w:p w14:paraId="4132D3FC" w14:textId="77777777" w:rsidR="0074572F" w:rsidRPr="00164671" w:rsidRDefault="00DD46C8">
      <w:pPr>
        <w:pStyle w:val="Heading2"/>
      </w:pPr>
      <w:bookmarkStart w:id="669" w:name="_Toc44669546"/>
      <w:bookmarkStart w:id="670" w:name="_Toc141071920"/>
      <w:r w:rsidRPr="00164671">
        <w:t>ADDENDUM AFTER STATEMENT OF QUALIFICATIONS SUBMISSION</w:t>
      </w:r>
      <w:bookmarkEnd w:id="669"/>
      <w:bookmarkEnd w:id="670"/>
    </w:p>
    <w:p w14:paraId="55FB52B2" w14:textId="77777777" w:rsidR="0074572F" w:rsidRPr="00164671" w:rsidRDefault="00DD46C8">
      <w:pPr>
        <w:pStyle w:val="bodytext0"/>
      </w:pPr>
      <w:r w:rsidRPr="00164671">
        <w:t>In the event a material error is discovered in the RFQ during the SOQ evaluation process, the LA DOTD will issue an Addendum to all Proposers that have submitted SOQs requesting revised SOQs based upon the corrected RFQ.</w:t>
      </w:r>
    </w:p>
    <w:p w14:paraId="25A062F0" w14:textId="77777777" w:rsidR="0074572F" w:rsidRPr="00164671" w:rsidRDefault="00DD46C8">
      <w:pPr>
        <w:pStyle w:val="Heading2"/>
      </w:pPr>
      <w:bookmarkStart w:id="671" w:name="_Toc44669547"/>
      <w:bookmarkStart w:id="672" w:name="_Toc141071921"/>
      <w:r w:rsidRPr="00164671">
        <w:t>ORAL PRESENTATIONS</w:t>
      </w:r>
      <w:bookmarkEnd w:id="671"/>
      <w:bookmarkEnd w:id="672"/>
    </w:p>
    <w:p w14:paraId="150056B9" w14:textId="77777777" w:rsidR="0074572F" w:rsidRPr="00164671" w:rsidRDefault="00DD46C8">
      <w:pPr>
        <w:pStyle w:val="Heading3"/>
      </w:pPr>
      <w:bookmarkStart w:id="673" w:name="_Toc44669548"/>
      <w:bookmarkStart w:id="674" w:name="_Toc141071922"/>
      <w:r w:rsidRPr="00164671">
        <w:t>General</w:t>
      </w:r>
      <w:bookmarkEnd w:id="673"/>
      <w:bookmarkEnd w:id="674"/>
    </w:p>
    <w:p w14:paraId="490BC043" w14:textId="77777777" w:rsidR="0074572F" w:rsidRPr="00164671" w:rsidRDefault="00DD46C8">
      <w:pPr>
        <w:pStyle w:val="bodytext0"/>
      </w:pPr>
      <w:r w:rsidRPr="00164671">
        <w:t>The LA DOTD may, in its sole discretion, require Proposers to make formal oral presentations with regard to their SOQs.  The purpose of oral presentations is to afford each Proposer the following opportunities:</w:t>
      </w:r>
    </w:p>
    <w:p w14:paraId="62DBA800" w14:textId="77777777" w:rsidR="0074572F" w:rsidRPr="00164671" w:rsidRDefault="00DD46C8">
      <w:pPr>
        <w:pStyle w:val="Heading6"/>
      </w:pPr>
      <w:r w:rsidRPr="00164671">
        <w:t>Highlight the most significant aspects of its SOQ;</w:t>
      </w:r>
    </w:p>
    <w:p w14:paraId="1FC8E3CA" w14:textId="77777777" w:rsidR="0074572F" w:rsidRPr="00164671" w:rsidRDefault="00DD46C8">
      <w:pPr>
        <w:pStyle w:val="Heading6"/>
      </w:pPr>
      <w:r w:rsidRPr="00164671">
        <w:t>Communicate its understanding of the RFQ requirements and other documents included in the RFQ; and</w:t>
      </w:r>
    </w:p>
    <w:p w14:paraId="78D78369" w14:textId="77777777" w:rsidR="0074572F" w:rsidRPr="00164671" w:rsidRDefault="00DD46C8">
      <w:pPr>
        <w:pStyle w:val="Heading6"/>
      </w:pPr>
      <w:r w:rsidRPr="00164671">
        <w:t>Respond to LA DOTD questions.</w:t>
      </w:r>
    </w:p>
    <w:p w14:paraId="7ED95AD6" w14:textId="77777777" w:rsidR="0074572F" w:rsidRPr="00164671" w:rsidRDefault="00DD46C8">
      <w:pPr>
        <w:pStyle w:val="bodytext0"/>
      </w:pPr>
      <w:r w:rsidRPr="00164671">
        <w:t>The LA DOTD will use the information gained from the oral presentation to assist in its evaluation of the SOQs.</w:t>
      </w:r>
    </w:p>
    <w:p w14:paraId="737EC225" w14:textId="77777777" w:rsidR="0074572F" w:rsidRPr="00164671" w:rsidRDefault="00DD46C8">
      <w:pPr>
        <w:pStyle w:val="Heading3"/>
      </w:pPr>
      <w:bookmarkStart w:id="675" w:name="_Toc44669549"/>
      <w:bookmarkStart w:id="676" w:name="_Toc141071923"/>
      <w:r w:rsidRPr="00164671">
        <w:t>Eligibility for Presentations</w:t>
      </w:r>
      <w:bookmarkEnd w:id="675"/>
      <w:bookmarkEnd w:id="676"/>
    </w:p>
    <w:p w14:paraId="60EAEFC3" w14:textId="289BEAF4" w:rsidR="0074572F" w:rsidRPr="00164671" w:rsidRDefault="00DD46C8">
      <w:pPr>
        <w:pStyle w:val="bodytext0"/>
      </w:pPr>
      <w:r w:rsidRPr="00164671">
        <w:t>An SOQ must receive a pass on all Pass/Fail Evaluation Factors listed in Section 5.1.2 after initial rating for the Proposer to be eligible for oral presentations, if held.  After initial rating of SOQs, the LA DOTD may, at its sole discretion, invite the Proposers, after initial rating of SOQs, to an oral presentation, if held, and Key Personnel interviews, if utilized.</w:t>
      </w:r>
    </w:p>
    <w:p w14:paraId="493DFA09" w14:textId="77777777" w:rsidR="0074572F" w:rsidRPr="00164671" w:rsidRDefault="00DD46C8">
      <w:pPr>
        <w:pStyle w:val="Heading2"/>
      </w:pPr>
      <w:bookmarkStart w:id="677" w:name="_Toc44669553"/>
      <w:bookmarkStart w:id="678" w:name="_Toc141071924"/>
      <w:r w:rsidRPr="00164671">
        <w:t>SELECTION DETERMINATION</w:t>
      </w:r>
      <w:bookmarkEnd w:id="677"/>
      <w:bookmarkEnd w:id="678"/>
    </w:p>
    <w:p w14:paraId="69AE11C5" w14:textId="0091576E" w:rsidR="0074572F" w:rsidRPr="00164671" w:rsidRDefault="00DD46C8">
      <w:pPr>
        <w:pStyle w:val="bodytext0"/>
      </w:pPr>
      <w:r w:rsidRPr="00164671">
        <w:t>The importance of quality in the completed Project requires that the maximum possible flexibility be afforded the CMAR Contractor to perform pre-construction services and (if a GMP, Baseline Progress Schedule, and Construction Services Scope of Work can be can be negotiated and agreed upon between the CMAR Contractor and the LA DOTD) the construction services for the Project.  The LA DOTD’s procedures for the evaluation and selection of SOQs are structured to provide a comprehensive evaluation of quality that will result in the selection of the appropriate CMAR Contractor.</w:t>
      </w:r>
    </w:p>
    <w:p w14:paraId="55EC9EFD" w14:textId="77777777" w:rsidR="0074572F" w:rsidRPr="00164671" w:rsidRDefault="00DD46C8">
      <w:pPr>
        <w:pStyle w:val="bodytext0"/>
      </w:pPr>
      <w:r w:rsidRPr="00164671">
        <w:t>The Selection Review Committee will rate the SOQs on Pass/Fail Evaluation Factors and Qualitative Evaluation Subfactors and Factors.  In determining the successful Proposer, each Selection Review Committee member will evaluate each Qualitative Evaluation Subfactor and Factor and assign a rating and score for each Proposer using the guidelines in Sections 5.2.1 and 5.2.2.  The Chair of the Selection Review Committee will subsequently conduct mathematical calculations, taking into account each Qualitative Evaluation Subfactor and Factor score and weight, to determine each Selection Review Committee member’s total SOQ score for each Proposer.  The average of these total SOQ scores will result in the overall total SOQ score for each Proposer.</w:t>
      </w:r>
    </w:p>
    <w:p w14:paraId="719C2361" w14:textId="62D3C0B2" w:rsidR="0074572F" w:rsidRPr="00164671" w:rsidRDefault="00DD46C8">
      <w:pPr>
        <w:pStyle w:val="bodytext0"/>
      </w:pPr>
      <w:r w:rsidRPr="00164671">
        <w:t>The LA DOTD will not award the CMAR Contract to any Proposer that receives a “fail” rating on any Pass/Fail Evaluation Factor (Section 5.1.2) or receives a Qualitative Evaluation Subfactor or Factor rating of less than “acceptable</w:t>
      </w:r>
      <w:r w:rsidR="00261534" w:rsidRPr="00164671">
        <w:t xml:space="preserve"> -”</w:t>
      </w:r>
      <w:r w:rsidRPr="00164671">
        <w:t xml:space="preserve"> for any Qualitative Evaluation Subfactor or Factor (Section 5.1.3).  The LA DOTD will not award the CMAR Contract to any Proposer that the LA DOTD determines has submitted a non-responsive SOQ.</w:t>
      </w:r>
    </w:p>
    <w:p w14:paraId="0E06276B" w14:textId="77777777" w:rsidR="0074572F" w:rsidRPr="00164671" w:rsidRDefault="00DD46C8">
      <w:pPr>
        <w:pStyle w:val="bodytext0"/>
      </w:pPr>
      <w:r w:rsidRPr="00164671">
        <w:t>Unless all Proposals are rejected or this procurement is cancelled, the CMAR Contract will be awarded to the responsive Proposer offering a fully compliant SOQ that, after evaluation of the Pass/Fail Evaluation Factors and Qualitative Evaluation Subfactors and Factors, results in the most highly qualified Proposer.</w:t>
      </w:r>
    </w:p>
    <w:p w14:paraId="1D22EBFF" w14:textId="77777777" w:rsidR="0074572F" w:rsidRPr="00164671" w:rsidRDefault="00DD46C8">
      <w:pPr>
        <w:pStyle w:val="Heading2"/>
      </w:pPr>
      <w:bookmarkStart w:id="679" w:name="_Toc44669554"/>
      <w:bookmarkStart w:id="680" w:name="_Toc141071925"/>
      <w:r w:rsidRPr="00164671">
        <w:t>NEGOTIATIONS</w:t>
      </w:r>
      <w:bookmarkEnd w:id="679"/>
      <w:bookmarkEnd w:id="680"/>
    </w:p>
    <w:p w14:paraId="5FC44AFC" w14:textId="77777777" w:rsidR="0074572F" w:rsidRPr="00164671" w:rsidRDefault="00DD46C8">
      <w:pPr>
        <w:pStyle w:val="bodytext0"/>
      </w:pPr>
      <w:r w:rsidRPr="00164671">
        <w:t>Upon identification of the selected Proposer, the LA DOTD will proceed with the selected Proposer to finalize the Pre-Construction Services Agreement.  The LA DOTD may agree to limited negotiations with the selected Proposer to clarify any issues regarding the Pre-Construction Services Scope of Work, schedule, pre-construction services pricing and payment, or any other information provided by the successful Proposer.</w:t>
      </w:r>
    </w:p>
    <w:p w14:paraId="087D8BFA" w14:textId="77777777" w:rsidR="0074572F" w:rsidRPr="00164671" w:rsidRDefault="00DD46C8">
      <w:pPr>
        <w:pStyle w:val="bodytext0"/>
      </w:pPr>
      <w:r w:rsidRPr="00164671">
        <w:t>Any decision to commence or continue negotiations regarding the terms of the Pre-Construction Services Agreement is at the LA DOTD’s discretion.  By submitting its SOQ, each Proposer commits to entering into the sample Pre-Construction Services Agreement included in the RFQ at Appendix D, without negotiation or variation, and to fill in blanks and include information from the SOQ that the sample Pre-Construction Services Agreement indicates is required.</w:t>
      </w:r>
    </w:p>
    <w:p w14:paraId="536FB4E9" w14:textId="77777777" w:rsidR="0074572F" w:rsidRPr="00164671" w:rsidRDefault="00DD46C8">
      <w:pPr>
        <w:pStyle w:val="bodytext0"/>
      </w:pPr>
      <w:r w:rsidRPr="00164671">
        <w:t>If a Pre-Construction Services Agreement satisfactory to the LA DOTD cannot be negotiated with the selected Proposer, the LA DOTD will formally end negotiations with that Proposer and take one of the following actions:</w:t>
      </w:r>
    </w:p>
    <w:p w14:paraId="7F7C263B" w14:textId="77777777" w:rsidR="0074572F" w:rsidRPr="00164671" w:rsidRDefault="00DD46C8">
      <w:pPr>
        <w:pStyle w:val="Heading6"/>
      </w:pPr>
      <w:r w:rsidRPr="00164671">
        <w:t>Require the selected Proposer to enter into the Pre-Construction Services Agreement in the form included in the RFQ at Appendix D, without variation except to fill in blanks and include information from the SOQ that the sample Pre-Construction Services Agreement indicates is required.  If the selected Proposer chooses to not enter into the Pre-Construction Services Agreement in the form included in the RFQ, the selected Proposer will forfeit its Proposal Bond;</w:t>
      </w:r>
    </w:p>
    <w:p w14:paraId="58D3B299" w14:textId="77777777" w:rsidR="0074572F" w:rsidRPr="00164671" w:rsidRDefault="00DD46C8">
      <w:pPr>
        <w:pStyle w:val="Heading6"/>
      </w:pPr>
      <w:r w:rsidRPr="00164671">
        <w:t>Reject all SOQs; or</w:t>
      </w:r>
    </w:p>
    <w:p w14:paraId="4C777983" w14:textId="77777777" w:rsidR="0074572F" w:rsidRPr="00164671" w:rsidRDefault="00DD46C8">
      <w:pPr>
        <w:pStyle w:val="Heading6"/>
      </w:pPr>
      <w:r w:rsidRPr="00164671">
        <w:t>Proceed to the next most highly qualified Proposer to finalize or attempt to negotiate the Pre-Construction Services Agreement with that Proposer.</w:t>
      </w:r>
    </w:p>
    <w:p w14:paraId="1E7D7FF1" w14:textId="77777777" w:rsidR="0074572F" w:rsidRPr="00164671" w:rsidRDefault="00DD46C8">
      <w:pPr>
        <w:pStyle w:val="Heading1"/>
      </w:pPr>
      <w:bookmarkStart w:id="681" w:name="_Toc44669555"/>
      <w:bookmarkStart w:id="682" w:name="_Toc141071926"/>
      <w:r w:rsidRPr="00164671">
        <w:t>CONSTRUCTION MANAGEMENT AT RISK CONTRACT AWARD AND EXECUTION</w:t>
      </w:r>
      <w:bookmarkEnd w:id="681"/>
      <w:bookmarkEnd w:id="682"/>
    </w:p>
    <w:p w14:paraId="4FA202DD" w14:textId="77777777" w:rsidR="0074572F" w:rsidRPr="00164671" w:rsidRDefault="00DD46C8">
      <w:pPr>
        <w:pStyle w:val="Heading2"/>
      </w:pPr>
      <w:bookmarkStart w:id="683" w:name="_Toc44669556"/>
      <w:bookmarkStart w:id="684" w:name="_Toc141071927"/>
      <w:r w:rsidRPr="00164671">
        <w:t>CONSTRUCTION MANAGEMENT AT RISK CONTRACT AWARD</w:t>
      </w:r>
      <w:bookmarkEnd w:id="683"/>
      <w:bookmarkEnd w:id="684"/>
    </w:p>
    <w:p w14:paraId="1554A89C" w14:textId="0461747E" w:rsidR="0074572F" w:rsidRPr="00164671" w:rsidRDefault="00DD46C8">
      <w:pPr>
        <w:pStyle w:val="bodytext0"/>
      </w:pPr>
      <w:r w:rsidRPr="00164671">
        <w:t xml:space="preserve">If negotiations are successful with the selected Proposer and within 15 </w:t>
      </w:r>
      <w:r w:rsidR="00261534" w:rsidRPr="00164671">
        <w:t>Calendar</w:t>
      </w:r>
      <w:r w:rsidRPr="00164671">
        <w:t xml:space="preserve"> </w:t>
      </w:r>
      <w:r w:rsidR="00261534" w:rsidRPr="00164671">
        <w:t>D</w:t>
      </w:r>
      <w:r w:rsidRPr="00164671">
        <w:t>ays after receipt of the Pre-Construction Services Agreement, the selected Proposer shall deliver to the LA DOTD, along with the appropriate number of executed originals of the Pre-Construction Services Agreement, one original and three certified copies of the following:</w:t>
      </w:r>
    </w:p>
    <w:p w14:paraId="6BD537B8" w14:textId="77777777" w:rsidR="0074572F" w:rsidRPr="00164671" w:rsidRDefault="00DD46C8">
      <w:pPr>
        <w:pStyle w:val="Heading6"/>
      </w:pPr>
      <w:r w:rsidRPr="00164671">
        <w:t>Insurance certificates; and</w:t>
      </w:r>
    </w:p>
    <w:p w14:paraId="6DC77FE2" w14:textId="77777777" w:rsidR="0074572F" w:rsidRPr="00164671" w:rsidRDefault="00DD46C8">
      <w:pPr>
        <w:pStyle w:val="Heading6"/>
      </w:pPr>
      <w:r w:rsidRPr="00164671">
        <w:t>Evidence that the CMAR Contractor (including its Principal Participants, if relevant) and any subcontractors performing construction work are properly licensed, if not previously provided.</w:t>
      </w:r>
    </w:p>
    <w:p w14:paraId="1981ECA0" w14:textId="77777777" w:rsidR="0074572F" w:rsidRPr="00164671" w:rsidRDefault="00DD46C8">
      <w:pPr>
        <w:pStyle w:val="bodytext0"/>
      </w:pPr>
      <w:r w:rsidRPr="00164671">
        <w:t>Failure to comply with the above may result in cancellation of the notice of award and forfeiture of the Proposal Bond.</w:t>
      </w:r>
    </w:p>
    <w:p w14:paraId="285F82C7" w14:textId="77777777" w:rsidR="0074572F" w:rsidRPr="00164671" w:rsidRDefault="00DD46C8">
      <w:pPr>
        <w:pStyle w:val="bodytext0"/>
      </w:pPr>
      <w:r w:rsidRPr="00164671">
        <w:t>The Pre-Construction Services Agreement with the selected Proposer will not be effective until both the CMAR Contractor and the LA DOTD have signed it.</w:t>
      </w:r>
    </w:p>
    <w:p w14:paraId="7328DF29" w14:textId="77777777" w:rsidR="0074572F" w:rsidRPr="00164671" w:rsidRDefault="00DD46C8">
      <w:pPr>
        <w:pStyle w:val="bodytext0"/>
      </w:pPr>
      <w:r w:rsidRPr="00164671">
        <w:t>Refer to Appendices D and E, CMAR Contract, Part 1 – Sample Pre-Construction Services Agreement and Part 2 – Sample Construction Services Contract for a sample of the CMAR Contract that the selected Proposer will be required to sign. The selected Proposer shall not make any additions to, deletions from, or changes in the required CMAR Contract.</w:t>
      </w:r>
    </w:p>
    <w:p w14:paraId="0206240E" w14:textId="77777777" w:rsidR="0074572F" w:rsidRPr="00164671" w:rsidRDefault="00DD46C8">
      <w:pPr>
        <w:pStyle w:val="Heading2"/>
      </w:pPr>
      <w:bookmarkStart w:id="685" w:name="_Toc44669557"/>
      <w:bookmarkStart w:id="686" w:name="_Toc141071928"/>
      <w:r w:rsidRPr="00164671">
        <w:t>EXECUTION OF PRE-CONSTRUCTION SERVICES AGREEMENT</w:t>
      </w:r>
      <w:bookmarkEnd w:id="685"/>
      <w:bookmarkEnd w:id="686"/>
    </w:p>
    <w:p w14:paraId="40A1DFD0" w14:textId="1FF08547" w:rsidR="0074572F" w:rsidRPr="00164671" w:rsidRDefault="00DD46C8">
      <w:pPr>
        <w:pStyle w:val="bodytext0"/>
      </w:pPr>
      <w:r w:rsidRPr="00164671">
        <w:t xml:space="preserve">The successful Proposer will be required to execute four originals of the Pre-Construction Services Agreement and to comply in all respects with the statutory provisions relating to the CMAR Contract within 15 </w:t>
      </w:r>
      <w:r w:rsidR="00261534" w:rsidRPr="00164671">
        <w:t>Calendar</w:t>
      </w:r>
      <w:r w:rsidRPr="00164671">
        <w:t xml:space="preserve"> </w:t>
      </w:r>
      <w:r w:rsidR="00261534" w:rsidRPr="00164671">
        <w:t>D</w:t>
      </w:r>
      <w:r w:rsidRPr="00164671">
        <w:t xml:space="preserve">ays of the date of the delivery of the Pre-Construction Services Agreement by the LA DOTD.  In case of failure or refusal on the part of the successful Proposer to deliver the duly executed Pre-Construction Services Agreement to the LA DOTD within the 15 </w:t>
      </w:r>
      <w:r w:rsidR="00261534" w:rsidRPr="00164671">
        <w:t>Calendar D</w:t>
      </w:r>
      <w:r w:rsidRPr="00164671">
        <w:t>ay period herein mentioned, the amount of the Proposal Bond may be forfeited and paid to the LA DOTD.</w:t>
      </w:r>
    </w:p>
    <w:p w14:paraId="1D140748" w14:textId="77777777" w:rsidR="0074572F" w:rsidRPr="00164671" w:rsidRDefault="00DD46C8">
      <w:pPr>
        <w:pStyle w:val="bodytext0"/>
      </w:pPr>
      <w:r w:rsidRPr="00164671">
        <w:t>The selected Proposer shall, with its executed Pre-Construction Services Agreement, provide the LA DOTD the Proposer’s Federal Internal Revenue Service Employer Identification Number, or, if the Proposer is an individual with no employer identification number, the Proposer’s Social Security Number.</w:t>
      </w:r>
    </w:p>
    <w:p w14:paraId="24682209" w14:textId="77777777" w:rsidR="0074572F" w:rsidRPr="00164671" w:rsidRDefault="00DD46C8">
      <w:pPr>
        <w:pStyle w:val="bodytext0"/>
      </w:pPr>
      <w:r w:rsidRPr="00164671">
        <w:t>If the Pre-Construction Services Agreement is not executed by the LA DOTD within 20 working days following receipt from the successful Proposer of the signed Pre-Construction Services Agreement and all appropriate and satisfactory documents identified in Section 6.1(A) and (B), the Proposer shall have the right to withdraw the SOQ without penalty.</w:t>
      </w:r>
    </w:p>
    <w:p w14:paraId="49EE74AF" w14:textId="77777777" w:rsidR="0074572F" w:rsidRPr="00164671" w:rsidRDefault="00DD46C8">
      <w:pPr>
        <w:pStyle w:val="bodytext0"/>
      </w:pPr>
      <w:r w:rsidRPr="00164671">
        <w:t>If the LA DOTD and the successful Proposer fail to execute the Pre-Construction Services Agreement within the time periods identified above, award of the CMAR Contract may be made to the apparent “next” successful Proposer, or the work may be re-advertised and completed under a different contract or otherwise, as the LA DOTD may decide.</w:t>
      </w:r>
    </w:p>
    <w:p w14:paraId="5BFF2701" w14:textId="77777777" w:rsidR="0074572F" w:rsidRPr="00164671" w:rsidRDefault="00DD46C8">
      <w:pPr>
        <w:pStyle w:val="bodytext0"/>
      </w:pPr>
      <w:r w:rsidRPr="00164671">
        <w:t>The Pre-Construction Services Agreement will not be effective until it has been fully executed by all of the parties thereto.</w:t>
      </w:r>
    </w:p>
    <w:p w14:paraId="66882B80" w14:textId="77777777" w:rsidR="0074572F" w:rsidRPr="00164671" w:rsidRDefault="00DD46C8">
      <w:pPr>
        <w:pStyle w:val="Heading1"/>
      </w:pPr>
      <w:bookmarkStart w:id="687" w:name="_Toc44669558"/>
      <w:bookmarkStart w:id="688" w:name="_Toc141071929"/>
      <w:r w:rsidRPr="00164671">
        <w:t>PROTESTS</w:t>
      </w:r>
      <w:bookmarkEnd w:id="687"/>
      <w:bookmarkEnd w:id="688"/>
    </w:p>
    <w:p w14:paraId="10F9BB0C" w14:textId="6935BAC6" w:rsidR="0074572F" w:rsidRPr="00164671" w:rsidRDefault="00DD46C8">
      <w:pPr>
        <w:pStyle w:val="bodytext0"/>
      </w:pPr>
      <w:r w:rsidRPr="00164671">
        <w:t xml:space="preserve">This Section 7.0 sets forth the exclusive protest remedies available with respect to the selection </w:t>
      </w:r>
      <w:r w:rsidR="00261534" w:rsidRPr="00164671">
        <w:t xml:space="preserve">and </w:t>
      </w:r>
      <w:r w:rsidRPr="00164671">
        <w:t xml:space="preserve">determination of the successful Proposer. Each Proposer, by submitting its SOQ, expressly recognizes the limitation on its rights to protest contained herein, expressly waives all other rights and remedies, and agrees that the decision on any protest, as provided herein, will be final and conclusive.  These provisions are included in this RFQ expressly in consideration for such waiver and agreement by the Proposers.  If a Proposer disregards, disputes, or does not follow the exclusive protest remedies set forth in this RFQ, it shall indemnify, defend, and hold the LA DOTD and its directors, officers, officials, employees, agents, representatives, and consultants harmless from and against all liabilities, expenses, costs (including </w:t>
      </w:r>
      <w:r w:rsidR="00261534" w:rsidRPr="00164671">
        <w:t>court</w:t>
      </w:r>
      <w:r w:rsidRPr="00164671">
        <w:t xml:space="preserve"> costs), fees</w:t>
      </w:r>
      <w:r w:rsidR="00261534" w:rsidRPr="00164671">
        <w:t xml:space="preserve"> (including attorneys’ fees)</w:t>
      </w:r>
      <w:r w:rsidRPr="00164671">
        <w:t>, and damages incurred or suffered as a result of such Proposer’s actions.  The submission of an SOQ by a Proposer will be deemed the Proposer’s irrevocable and unconditional agreement with such indemnification obligation.</w:t>
      </w:r>
    </w:p>
    <w:p w14:paraId="57898443" w14:textId="77777777" w:rsidR="0074572F" w:rsidRPr="00164671" w:rsidRDefault="00DD46C8">
      <w:pPr>
        <w:pStyle w:val="Heading2"/>
      </w:pPr>
      <w:bookmarkStart w:id="689" w:name="_Toc44669559"/>
      <w:bookmarkStart w:id="690" w:name="_Toc141071930"/>
      <w:r w:rsidRPr="00164671">
        <w:t>WRITTEN PROTESTS ONLY</w:t>
      </w:r>
      <w:bookmarkEnd w:id="689"/>
      <w:bookmarkEnd w:id="690"/>
    </w:p>
    <w:p w14:paraId="51A3F46D" w14:textId="5BDCFC3E" w:rsidR="0074572F" w:rsidRPr="00164671" w:rsidRDefault="00DD46C8">
      <w:pPr>
        <w:pStyle w:val="bodytext0"/>
      </w:pPr>
      <w:r w:rsidRPr="00164671">
        <w:rPr>
          <w:szCs w:val="24"/>
        </w:rPr>
        <w:t>All protests must be in writing. Protests must be delivered to</w:t>
      </w:r>
      <w:r w:rsidR="00DB3EAF" w:rsidRPr="00164671">
        <w:rPr>
          <w:szCs w:val="24"/>
        </w:rPr>
        <w:t xml:space="preserve"> </w:t>
      </w:r>
      <w:r w:rsidR="00C511A2" w:rsidRPr="00164671">
        <w:rPr>
          <w:szCs w:val="24"/>
        </w:rPr>
        <w:t>Anthony Winters</w:t>
      </w:r>
      <w:r w:rsidRPr="00164671">
        <w:rPr>
          <w:szCs w:val="24"/>
        </w:rPr>
        <w:t xml:space="preserve"> (Protest Official) at </w:t>
      </w:r>
      <w:hyperlink r:id="rId23" w:history="1">
        <w:r w:rsidR="00A06EA2" w:rsidRPr="006445CC">
          <w:rPr>
            <w:rStyle w:val="Hyperlink"/>
            <w:szCs w:val="24"/>
          </w:rPr>
          <w:t>LA415CMAR@la.gov</w:t>
        </w:r>
      </w:hyperlink>
      <w:r w:rsidRPr="00164671">
        <w:rPr>
          <w:szCs w:val="24"/>
        </w:rPr>
        <w:t>.</w:t>
      </w:r>
    </w:p>
    <w:p w14:paraId="19E4DDA1" w14:textId="6A2BF6EC" w:rsidR="0074572F" w:rsidRPr="00164671" w:rsidRDefault="00DD46C8">
      <w:pPr>
        <w:pStyle w:val="bodytext0"/>
        <w:rPr>
          <w:szCs w:val="24"/>
        </w:rPr>
      </w:pPr>
      <w:r w:rsidRPr="00164671">
        <w:rPr>
          <w:szCs w:val="24"/>
        </w:rPr>
        <w:t xml:space="preserve">All protests must be submitted within five </w:t>
      </w:r>
      <w:r w:rsidR="00261534" w:rsidRPr="00164671">
        <w:rPr>
          <w:szCs w:val="24"/>
        </w:rPr>
        <w:t>C</w:t>
      </w:r>
      <w:r w:rsidRPr="00164671">
        <w:rPr>
          <w:szCs w:val="24"/>
        </w:rPr>
        <w:t xml:space="preserve">alendar </w:t>
      </w:r>
      <w:r w:rsidR="00261534" w:rsidRPr="00164671">
        <w:rPr>
          <w:szCs w:val="24"/>
        </w:rPr>
        <w:t>D</w:t>
      </w:r>
      <w:r w:rsidRPr="00164671">
        <w:rPr>
          <w:szCs w:val="24"/>
        </w:rPr>
        <w:t>ays from the selection of the successful Proposer. Any protest not set forth in writing within the time limits specified in these procedures is null and void and will not be considered.</w:t>
      </w:r>
    </w:p>
    <w:p w14:paraId="7C172FC5" w14:textId="77777777" w:rsidR="0074572F" w:rsidRPr="00164671" w:rsidRDefault="00DD46C8">
      <w:pPr>
        <w:pStyle w:val="Heading2"/>
      </w:pPr>
      <w:bookmarkStart w:id="691" w:name="_Toc44669560"/>
      <w:bookmarkStart w:id="692" w:name="_Toc141071931"/>
      <w:r w:rsidRPr="00164671">
        <w:t>PROTEST CONTENTS</w:t>
      </w:r>
      <w:bookmarkEnd w:id="691"/>
      <w:bookmarkEnd w:id="692"/>
    </w:p>
    <w:p w14:paraId="209080F2" w14:textId="77777777" w:rsidR="0074572F" w:rsidRPr="00164671" w:rsidRDefault="00DD46C8">
      <w:pPr>
        <w:spacing w:after="240"/>
        <w:textAlignment w:val="auto"/>
        <w:rPr>
          <w:szCs w:val="24"/>
        </w:rPr>
      </w:pPr>
      <w:r w:rsidRPr="00164671">
        <w:rPr>
          <w:szCs w:val="24"/>
        </w:rPr>
        <w:t>All Protests must include the following information:</w:t>
      </w:r>
    </w:p>
    <w:p w14:paraId="62AF7870" w14:textId="77777777" w:rsidR="0074572F" w:rsidRPr="00164671" w:rsidRDefault="00DD46C8">
      <w:pPr>
        <w:pStyle w:val="Heading6"/>
      </w:pPr>
      <w:r w:rsidRPr="00164671">
        <w:t>The name and address of the Proposer;</w:t>
      </w:r>
    </w:p>
    <w:p w14:paraId="00AC4732" w14:textId="59FBAB31" w:rsidR="0074572F" w:rsidRPr="00164671" w:rsidRDefault="00DD46C8">
      <w:pPr>
        <w:pStyle w:val="Heading6"/>
      </w:pPr>
      <w:r w:rsidRPr="00164671">
        <w:t>The State</w:t>
      </w:r>
      <w:r w:rsidR="007C5B6B" w:rsidRPr="00164671">
        <w:t xml:space="preserve"> and Federal</w:t>
      </w:r>
      <w:r w:rsidRPr="00164671">
        <w:t xml:space="preserve"> Project number</w:t>
      </w:r>
      <w:r w:rsidR="007C5B6B" w:rsidRPr="00164671">
        <w:t>s</w:t>
      </w:r>
      <w:r w:rsidRPr="00164671">
        <w:t>;</w:t>
      </w:r>
    </w:p>
    <w:p w14:paraId="6C33E8DB" w14:textId="77777777" w:rsidR="0074572F" w:rsidRPr="00164671" w:rsidRDefault="00DD46C8">
      <w:pPr>
        <w:pStyle w:val="Heading6"/>
      </w:pPr>
      <w:r w:rsidRPr="00164671">
        <w:t>A detailed statement of the nature of the protest and the grounds on which the protest is made; and</w:t>
      </w:r>
    </w:p>
    <w:p w14:paraId="1E791365" w14:textId="77777777" w:rsidR="0074572F" w:rsidRPr="00164671" w:rsidRDefault="00DD46C8">
      <w:pPr>
        <w:pStyle w:val="Heading6"/>
      </w:pPr>
      <w:r w:rsidRPr="00164671">
        <w:t>All factual and legal documentation in sufficient detail to establish the merits of the protest. Evidentiary statements must be provided under penalty of perjury.</w:t>
      </w:r>
    </w:p>
    <w:p w14:paraId="25E9D60C" w14:textId="77777777" w:rsidR="0074572F" w:rsidRPr="00164671" w:rsidRDefault="00DD46C8">
      <w:pPr>
        <w:pStyle w:val="bodytext0"/>
      </w:pPr>
      <w:r w:rsidRPr="00164671">
        <w:t>The protestor shall have the burden of proving its protest by clear and convincing evidence. No hearing will be held on the protest, but it will be decided on the basis of the written submissions by the Protest Official or her designee.</w:t>
      </w:r>
    </w:p>
    <w:p w14:paraId="16C5415C" w14:textId="77777777" w:rsidR="0074572F" w:rsidRPr="00164671" w:rsidRDefault="00DD46C8">
      <w:pPr>
        <w:pStyle w:val="Heading2"/>
      </w:pPr>
      <w:bookmarkStart w:id="693" w:name="_Toc44669561"/>
      <w:bookmarkStart w:id="694" w:name="_Toc141071932"/>
      <w:r w:rsidRPr="00164671">
        <w:t>PROTEST DECISION</w:t>
      </w:r>
      <w:bookmarkEnd w:id="693"/>
      <w:bookmarkEnd w:id="694"/>
    </w:p>
    <w:p w14:paraId="28692656" w14:textId="77777777" w:rsidR="0074572F" w:rsidRPr="00164671" w:rsidRDefault="00DD46C8">
      <w:pPr>
        <w:pStyle w:val="bodytext0"/>
      </w:pPr>
      <w:r w:rsidRPr="00164671">
        <w:t>The Protest Official or her designee will issue a written decision regarding any protest within seven calendar days, at which time the LA DOTD will not proceed with the procurement until after the written decision is issued. The decision issued in writing by the Protest Official or her designee is the final decision of the LA DOTD. No further right of appeal is granted herein.</w:t>
      </w:r>
    </w:p>
    <w:p w14:paraId="64F088C2" w14:textId="77777777" w:rsidR="0074572F" w:rsidRPr="00164671" w:rsidRDefault="00DD46C8">
      <w:pPr>
        <w:pStyle w:val="Heading1"/>
      </w:pPr>
      <w:bookmarkStart w:id="695" w:name="_Toc44669562"/>
      <w:bookmarkStart w:id="696" w:name="_Toc141071933"/>
      <w:r w:rsidRPr="00164671">
        <w:t>THE LOUISIANA DEPARTMENT OF TRANSPORTATION AND DEVELOPMENT’S RIGHTS AND DISCLAIMERS</w:t>
      </w:r>
      <w:bookmarkEnd w:id="695"/>
      <w:bookmarkEnd w:id="696"/>
    </w:p>
    <w:p w14:paraId="7ABB5A4E" w14:textId="77777777" w:rsidR="0074572F" w:rsidRPr="00164671" w:rsidRDefault="00DD46C8">
      <w:pPr>
        <w:pStyle w:val="Heading2"/>
      </w:pPr>
      <w:bookmarkStart w:id="697" w:name="_Toc44669563"/>
      <w:bookmarkStart w:id="698" w:name="_Toc141071934"/>
      <w:r w:rsidRPr="00164671">
        <w:t>THE LOUISIANA DEPARTMENT OF TRANSPORTATION AND DEVELOPMENT’S RIGHTS</w:t>
      </w:r>
      <w:bookmarkEnd w:id="697"/>
      <w:bookmarkEnd w:id="698"/>
    </w:p>
    <w:p w14:paraId="00846EC1" w14:textId="77777777" w:rsidR="0074572F" w:rsidRPr="00164671" w:rsidRDefault="00DD46C8">
      <w:pPr>
        <w:pStyle w:val="bodytext0"/>
      </w:pPr>
      <w:r w:rsidRPr="00164671">
        <w:t>The LA DOTD may investigate the qualifications of any Proposer under consideration, may require confirmation of information furnished by a Proposer, and may require additional evidence of qualifications to perform the Work described in this RFQ.  The LA DOTD reserves the right, in its sole and absolute discretion, to do any of the following:</w:t>
      </w:r>
    </w:p>
    <w:p w14:paraId="7399A4DF" w14:textId="77777777" w:rsidR="0074572F" w:rsidRPr="00164671" w:rsidRDefault="00DD46C8">
      <w:pPr>
        <w:pStyle w:val="Heading6"/>
      </w:pPr>
      <w:r w:rsidRPr="00164671">
        <w:t>Reject any or all SOQs;</w:t>
      </w:r>
    </w:p>
    <w:p w14:paraId="6856F925" w14:textId="77777777" w:rsidR="0074572F" w:rsidRPr="00164671" w:rsidRDefault="00DD46C8">
      <w:pPr>
        <w:pStyle w:val="Heading6"/>
      </w:pPr>
      <w:r w:rsidRPr="00164671">
        <w:t>Issue a new RFQ;</w:t>
      </w:r>
    </w:p>
    <w:p w14:paraId="6BA0E8AA" w14:textId="77777777" w:rsidR="0074572F" w:rsidRPr="00164671" w:rsidRDefault="00DD46C8">
      <w:pPr>
        <w:pStyle w:val="Heading6"/>
      </w:pPr>
      <w:r w:rsidRPr="00164671">
        <w:t>Cancel, modify, or withdraw the entire RFQ;</w:t>
      </w:r>
    </w:p>
    <w:p w14:paraId="170AB500" w14:textId="77777777" w:rsidR="0074572F" w:rsidRPr="00164671" w:rsidRDefault="00DD46C8">
      <w:pPr>
        <w:pStyle w:val="Heading6"/>
      </w:pPr>
      <w:r w:rsidRPr="00164671">
        <w:t>Issue Addenda, supplements, and modifications to this RFQ;</w:t>
      </w:r>
    </w:p>
    <w:p w14:paraId="10CE8291" w14:textId="77777777" w:rsidR="0074572F" w:rsidRPr="00164671" w:rsidRDefault="00DD46C8">
      <w:pPr>
        <w:pStyle w:val="Heading6"/>
      </w:pPr>
      <w:r w:rsidRPr="00164671">
        <w:t>Modify the RFQ process (with appropriate notice to Proposers);</w:t>
      </w:r>
    </w:p>
    <w:p w14:paraId="5D73A5AD" w14:textId="77777777" w:rsidR="0074572F" w:rsidRPr="00164671" w:rsidRDefault="00DD46C8">
      <w:pPr>
        <w:pStyle w:val="Heading6"/>
      </w:pPr>
      <w:r w:rsidRPr="00164671">
        <w:t>Appoint a Selection Review Committee and, if necessary, evaluation teams and/or subcommittees to review SOQs and seek the assistance of outside technical experts in SOQ evaluation;</w:t>
      </w:r>
    </w:p>
    <w:p w14:paraId="38A7D61C" w14:textId="77777777" w:rsidR="0074572F" w:rsidRPr="00164671" w:rsidRDefault="00DD46C8">
      <w:pPr>
        <w:pStyle w:val="Heading6"/>
      </w:pPr>
      <w:r w:rsidRPr="00164671">
        <w:t>Approve or disapprove the use of subcontractors and/or substitutions and/or changes of Proposer team members or Key Personnel;</w:t>
      </w:r>
    </w:p>
    <w:p w14:paraId="19CDB81B" w14:textId="77777777" w:rsidR="0074572F" w:rsidRPr="00164671" w:rsidRDefault="00DD46C8">
      <w:pPr>
        <w:pStyle w:val="Heading6"/>
      </w:pPr>
      <w:r w:rsidRPr="00164671">
        <w:t>Revise and modify, at any time before the SOQ due date identified in Section 1.10.1, the factors it will consider in evaluating SOQs and to otherwise revise or expand its evaluation methodology.  If such revisions or modifications are made, the LA DOTD will circulate an Addendum to all Proposers that have submitted an LOI setting forth the changes to the evaluation factors or methodology.  The LA DOTD may extend the SOQ due date identified in Section 1.10.1 if such changes are deemed by the LA DOTD, in its sole discretion, to be material and substantive;</w:t>
      </w:r>
    </w:p>
    <w:p w14:paraId="041CA5AD" w14:textId="77777777" w:rsidR="0074572F" w:rsidRPr="00164671" w:rsidRDefault="00DD46C8">
      <w:pPr>
        <w:pStyle w:val="Heading6"/>
      </w:pPr>
      <w:r w:rsidRPr="00164671">
        <w:t>Seek or obtain data from any source that has the potential to improve the understanding and evaluation of the SOQs;</w:t>
      </w:r>
    </w:p>
    <w:p w14:paraId="5A0C845C" w14:textId="77777777" w:rsidR="0074572F" w:rsidRPr="00164671" w:rsidRDefault="00DD46C8">
      <w:pPr>
        <w:pStyle w:val="Heading6"/>
      </w:pPr>
      <w:r w:rsidRPr="00164671">
        <w:t>Disqualify any Proposer that changes its organization without LA DOTD written approval;</w:t>
      </w:r>
    </w:p>
    <w:p w14:paraId="2D3EA533" w14:textId="77777777" w:rsidR="0074572F" w:rsidRPr="00164671" w:rsidRDefault="00DD46C8">
      <w:pPr>
        <w:pStyle w:val="Heading6"/>
      </w:pPr>
      <w:r w:rsidRPr="00164671">
        <w:t>Hold the SOQs under consideration for a maximum of 180 calendar days after the SOQ due date specified in Section 1.10.1; and/or</w:t>
      </w:r>
    </w:p>
    <w:p w14:paraId="57545EF5" w14:textId="77777777" w:rsidR="0074572F" w:rsidRPr="00164671" w:rsidRDefault="00DD46C8">
      <w:pPr>
        <w:pStyle w:val="Heading6"/>
      </w:pPr>
      <w:r w:rsidRPr="00164671">
        <w:t>Refuse to issue an RFQ to a prospective Proposer and to refuse to consider an SOQ, once submitted, or reject an SOQ if such refusal or rejection is based upon, but not limited to, the following:</w:t>
      </w:r>
    </w:p>
    <w:p w14:paraId="5ACBB724" w14:textId="77777777" w:rsidR="0074572F" w:rsidRPr="00164671" w:rsidRDefault="00DD46C8">
      <w:pPr>
        <w:pStyle w:val="Heading7"/>
      </w:pPr>
      <w:r w:rsidRPr="00164671">
        <w:t>Failure on the part of a Proposer or Principal Participant to pay, satisfactorily settle, or provide security for the payment of claims for labor, equipment, material, supplies, or services legally due on previous or ongoing contracts;</w:t>
      </w:r>
    </w:p>
    <w:p w14:paraId="543DCD9F" w14:textId="77777777" w:rsidR="0074572F" w:rsidRPr="00164671" w:rsidRDefault="00DD46C8">
      <w:pPr>
        <w:pStyle w:val="Heading7"/>
      </w:pPr>
      <w:r w:rsidRPr="00164671">
        <w:t>Default on the part of a Proposer or Principal Participant under previous contracts;</w:t>
      </w:r>
    </w:p>
    <w:p w14:paraId="62063C07" w14:textId="77777777" w:rsidR="0074572F" w:rsidRPr="00164671" w:rsidRDefault="00DD46C8">
      <w:pPr>
        <w:pStyle w:val="Heading7"/>
      </w:pPr>
      <w:r w:rsidRPr="00164671">
        <w:t>Unsatisfactory performance of previous work by the Proposer or a Principal Participant;</w:t>
      </w:r>
    </w:p>
    <w:p w14:paraId="2439CEA2" w14:textId="77777777" w:rsidR="0074572F" w:rsidRPr="00164671" w:rsidRDefault="00DD46C8">
      <w:pPr>
        <w:pStyle w:val="Heading7"/>
      </w:pPr>
      <w:r w:rsidRPr="00164671">
        <w:t>Issuance of a notice of debarment, suspension, or disqualification under LA DOTD or federal policies or regulations to the Proposer or a Principal Participant;</w:t>
      </w:r>
    </w:p>
    <w:p w14:paraId="58B8DA84" w14:textId="77777777" w:rsidR="0074572F" w:rsidRPr="00164671" w:rsidRDefault="00DD46C8">
      <w:pPr>
        <w:pStyle w:val="Heading7"/>
      </w:pPr>
      <w:r w:rsidRPr="00164671">
        <w:t>Submittal by the Proposer of more than one SOQ for the same work under the Proposer’s own name or under a different name;</w:t>
      </w:r>
    </w:p>
    <w:p w14:paraId="46A3E699" w14:textId="77777777" w:rsidR="0074572F" w:rsidRPr="00164671" w:rsidRDefault="00DD46C8">
      <w:pPr>
        <w:pStyle w:val="Heading7"/>
      </w:pPr>
      <w:r w:rsidRPr="00164671">
        <w:t>Evidence of collusion between a prospective Proposer (or any Principal Participant) and other Proposer(s) (or Principal Participants) in the preparation of an SOQ, proposal, or bid for any LA DOTD project; and/or</w:t>
      </w:r>
    </w:p>
    <w:p w14:paraId="18D263F6" w14:textId="77777777" w:rsidR="0074572F" w:rsidRPr="00164671" w:rsidRDefault="00DD46C8">
      <w:pPr>
        <w:pStyle w:val="Heading7"/>
      </w:pPr>
      <w:r w:rsidRPr="00164671">
        <w:t>Uncompleted work or default on a contract in another jurisdiction for which the prospective Proposer or a Principal Participant is responsible, which in the judgment of the LA DOTD might reasonably be expected to hinder or prevent the prompt completion of additional work if awarded.</w:t>
      </w:r>
    </w:p>
    <w:p w14:paraId="5A5188D1" w14:textId="77777777" w:rsidR="0074572F" w:rsidRPr="00164671" w:rsidRDefault="00DD46C8">
      <w:pPr>
        <w:pStyle w:val="bodytext0"/>
      </w:pPr>
      <w:r w:rsidRPr="00164671">
        <w:t>This RFQ does not commit the LA DOTD to enter into a CMAR Contract, nor does it obligate the LA DOTD to pay for any costs incurred in preparation and submission of SOQs or in anticipation of a CMAR Contract. By submitting an SOQ, a Proposer disclaims any right to be paid for such costs.</w:t>
      </w:r>
    </w:p>
    <w:p w14:paraId="04FA9977" w14:textId="77777777" w:rsidR="0074572F" w:rsidRPr="00164671" w:rsidRDefault="00DD46C8">
      <w:pPr>
        <w:pStyle w:val="Heading2"/>
      </w:pPr>
      <w:bookmarkStart w:id="699" w:name="_Toc44669564"/>
      <w:bookmarkStart w:id="700" w:name="_Toc141071935"/>
      <w:r w:rsidRPr="00164671">
        <w:t>THE LOUISIANA DEPARTMENT OF TRANSPORTATION AND DEVELOPMENT’S DISCLAIMER</w:t>
      </w:r>
      <w:bookmarkEnd w:id="699"/>
      <w:bookmarkEnd w:id="700"/>
    </w:p>
    <w:p w14:paraId="1CDE0E0C" w14:textId="77777777" w:rsidR="0074572F" w:rsidRPr="00164671" w:rsidRDefault="00DD46C8">
      <w:pPr>
        <w:pStyle w:val="bodytext0"/>
      </w:pPr>
      <w:r w:rsidRPr="00164671">
        <w:t>In issuing this RFQ and undertaking the procurement process contemplated herein, the LA DOTD specifically disclaims the following:</w:t>
      </w:r>
    </w:p>
    <w:p w14:paraId="0DCDB575" w14:textId="77777777" w:rsidR="0074572F" w:rsidRPr="00164671" w:rsidRDefault="00DD46C8">
      <w:pPr>
        <w:pStyle w:val="Heading6"/>
      </w:pPr>
      <w:r w:rsidRPr="00164671">
        <w:t>Any liability or commitment to provide sales tax or other revenues to assist in carrying out any and all phases of the Project; and</w:t>
      </w:r>
    </w:p>
    <w:p w14:paraId="27B70DD7" w14:textId="77777777" w:rsidR="0074572F" w:rsidRPr="00164671" w:rsidRDefault="00DD46C8">
      <w:pPr>
        <w:pStyle w:val="Heading6"/>
      </w:pPr>
      <w:r w:rsidRPr="00164671">
        <w:t>Any obligation to reimburse a Proposer for any costs it incurs under this procurement.</w:t>
      </w:r>
    </w:p>
    <w:p w14:paraId="349ABDC2" w14:textId="77777777" w:rsidR="0074572F" w:rsidRPr="00164671" w:rsidRDefault="00DD46C8">
      <w:pPr>
        <w:pStyle w:val="bodytext0"/>
      </w:pPr>
      <w:r w:rsidRPr="00164671">
        <w:t>In submitting an SOQ in response to this RFQ, the Proposer is specifically acknowledging these disclaimers.</w:t>
      </w:r>
    </w:p>
    <w:sectPr w:rsidR="0074572F" w:rsidRPr="00164671">
      <w:footerReference w:type="default" r:id="rId24"/>
      <w:footerReference w:type="first" r:id="rId25"/>
      <w:pgSz w:w="12240" w:h="15840" w:code="1"/>
      <w:pgMar w:top="1152" w:right="1440" w:bottom="1152" w:left="1440" w:header="720" w:footer="432"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289F4D" w14:textId="77777777" w:rsidR="009F6F71" w:rsidRDefault="009F6F71">
      <w:r>
        <w:separator/>
      </w:r>
    </w:p>
  </w:endnote>
  <w:endnote w:type="continuationSeparator" w:id="0">
    <w:p w14:paraId="1F91DBCA" w14:textId="77777777" w:rsidR="009F6F71" w:rsidRDefault="009F6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57A4A1" w14:textId="77777777" w:rsidR="009D3124" w:rsidRDefault="009D312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2255E" w14:textId="77777777" w:rsidR="009F6F71" w:rsidRDefault="009F6F71">
    <w:pPr>
      <w:pStyle w:val="Footer"/>
      <w:tabs>
        <w:tab w:val="clear" w:pos="4680"/>
      </w:tabs>
      <w:rPr>
        <w:b/>
        <w:u w:val="single"/>
      </w:rPr>
    </w:pPr>
    <w:r>
      <w:rPr>
        <w:b/>
        <w:u w:val="single"/>
      </w:rPr>
      <w:tab/>
    </w:r>
  </w:p>
  <w:p w14:paraId="289036CE" w14:textId="6AA1F3ED" w:rsidR="009F6F71" w:rsidRDefault="009F6F71">
    <w:pPr>
      <w:pStyle w:val="Footer"/>
      <w:tabs>
        <w:tab w:val="clear" w:pos="4680"/>
        <w:tab w:val="center" w:pos="5760"/>
      </w:tabs>
      <w:rPr>
        <w:noProof/>
      </w:rPr>
    </w:pPr>
    <w:r>
      <w:t>Phase I</w:t>
    </w:r>
    <w:r>
      <w:tab/>
    </w:r>
    <w:r>
      <w:fldChar w:fldCharType="begin"/>
    </w:r>
    <w:r>
      <w:instrText xml:space="preserve"> PAGE   \* MERGEFORMAT </w:instrText>
    </w:r>
    <w:r>
      <w:fldChar w:fldCharType="separate"/>
    </w:r>
    <w:r w:rsidR="009D3124">
      <w:rPr>
        <w:noProof/>
      </w:rPr>
      <w:t>2</w:t>
    </w:r>
    <w:r>
      <w:rPr>
        <w:noProof/>
      </w:rPr>
      <w:fldChar w:fldCharType="end"/>
    </w:r>
    <w:r>
      <w:rPr>
        <w:noProof/>
      </w:rPr>
      <w:tab/>
      <w:t>August 4, 2020</w:t>
    </w:r>
  </w:p>
  <w:p w14:paraId="3F934465" w14:textId="77777777" w:rsidR="009F6F71" w:rsidRDefault="009F6F71">
    <w:pPr>
      <w:pStyle w:val="Footer"/>
    </w:pPr>
    <w:r>
      <w:t>I-10: LA 415 to Essen Lane on I-10 &amp; I-12</w:t>
    </w:r>
  </w:p>
  <w:p w14:paraId="0FB39C14" w14:textId="77777777" w:rsidR="009F6F71" w:rsidRDefault="009F6F71">
    <w:pPr>
      <w:pStyle w:val="Footer"/>
      <w:rPr>
        <w:noProof/>
      </w:rPr>
    </w:pPr>
    <w:r>
      <w:rPr>
        <w:noProof/>
      </w:rPr>
      <w:t>CMAR Project</w:t>
    </w:r>
  </w:p>
  <w:p w14:paraId="78776662" w14:textId="77777777" w:rsidR="009F6F71" w:rsidRDefault="009F6F71">
    <w:pPr>
      <w:pStyle w:val="Footer"/>
    </w:pPr>
    <w:r>
      <w:rPr>
        <w:noProof/>
      </w:rPr>
      <w:t>RFQ</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BCE974" w14:textId="77777777" w:rsidR="009F6F71" w:rsidRDefault="009F6F71">
    <w:pPr>
      <w:pStyle w:val="Footer"/>
      <w:tabs>
        <w:tab w:val="clear" w:pos="4680"/>
      </w:tabs>
      <w:rPr>
        <w:u w:val="single"/>
      </w:rPr>
    </w:pPr>
    <w:r>
      <w:rPr>
        <w:u w:val="single"/>
      </w:rPr>
      <w:tab/>
    </w: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33BA52C" w14:textId="77777777" w:rsidR="009F6F71" w:rsidRDefault="009F6F71">
    <w:pPr>
      <w:pStyle w:val="Footer"/>
      <w:tabs>
        <w:tab w:val="clear" w:pos="4680"/>
      </w:tabs>
      <w:rPr>
        <w:b/>
        <w:u w:val="single"/>
      </w:rPr>
    </w:pPr>
    <w:r>
      <w:rPr>
        <w:b/>
        <w:u w:val="single"/>
      </w:rPr>
      <w:tab/>
    </w:r>
  </w:p>
  <w:p w14:paraId="634BB771" w14:textId="038AC5F5" w:rsidR="009F6F71" w:rsidRDefault="009F6F71" w:rsidP="00C33A12">
    <w:pPr>
      <w:pStyle w:val="Footer"/>
      <w:tabs>
        <w:tab w:val="clear" w:pos="4680"/>
        <w:tab w:val="center" w:pos="5040"/>
      </w:tabs>
    </w:pPr>
    <w:r>
      <w:t>LA 1/LA 415 Connector</w:t>
    </w:r>
    <w:r>
      <w:tab/>
    </w:r>
    <w:r>
      <w:fldChar w:fldCharType="begin"/>
    </w:r>
    <w:r>
      <w:instrText xml:space="preserve"> PAGE   \* MERGEFORMAT </w:instrText>
    </w:r>
    <w:r>
      <w:fldChar w:fldCharType="separate"/>
    </w:r>
    <w:r w:rsidR="003C1CDC">
      <w:rPr>
        <w:noProof/>
      </w:rPr>
      <w:t>vi</w:t>
    </w:r>
    <w:r>
      <w:rPr>
        <w:noProof/>
      </w:rPr>
      <w:fldChar w:fldCharType="end"/>
    </w:r>
    <w:r>
      <w:rPr>
        <w:noProof/>
      </w:rPr>
      <w:tab/>
    </w:r>
    <w:del w:id="458" w:author="Author">
      <w:r w:rsidDel="009F6F71">
        <w:rPr>
          <w:noProof/>
        </w:rPr>
        <w:delText>May 26</w:delText>
      </w:r>
      <w:r w:rsidDel="003C1CDC">
        <w:rPr>
          <w:noProof/>
        </w:rPr>
        <w:delText>, 2023</w:delText>
      </w:r>
    </w:del>
    <w:ins w:id="459" w:author="Author">
      <w:r w:rsidR="003C1CDC">
        <w:rPr>
          <w:noProof/>
        </w:rPr>
        <w:t>Conformed Copy</w:t>
      </w:r>
    </w:ins>
  </w:p>
  <w:p w14:paraId="6AC94F94" w14:textId="36D45538" w:rsidR="009F6F71" w:rsidRDefault="009F6F71">
    <w:pPr>
      <w:pStyle w:val="Footer"/>
      <w:rPr>
        <w:noProof/>
      </w:rPr>
    </w:pPr>
    <w:r>
      <w:rPr>
        <w:noProof/>
      </w:rPr>
      <w:t>CMAR Project</w:t>
    </w:r>
  </w:p>
  <w:p w14:paraId="47FED654" w14:textId="77777777" w:rsidR="009F6F71" w:rsidRDefault="009F6F71">
    <w:pPr>
      <w:pStyle w:val="Footer"/>
    </w:pPr>
    <w:r>
      <w:rPr>
        <w:noProof/>
      </w:rPr>
      <w:t>RFQ</w:t>
    </w: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001540" w14:textId="77777777" w:rsidR="009F6F71" w:rsidRDefault="009F6F71">
    <w:pPr>
      <w:pStyle w:val="Footer"/>
      <w:tabs>
        <w:tab w:val="clear" w:pos="4680"/>
      </w:tabs>
      <w:rPr>
        <w:b/>
        <w:u w:val="single"/>
      </w:rPr>
    </w:pPr>
    <w:r>
      <w:rPr>
        <w:b/>
        <w:u w:val="single"/>
      </w:rPr>
      <w:tab/>
    </w:r>
  </w:p>
  <w:p w14:paraId="4E3C2D70" w14:textId="631FDDBD" w:rsidR="009F6F71" w:rsidRDefault="009F6F71">
    <w:pPr>
      <w:pStyle w:val="Footer"/>
      <w:tabs>
        <w:tab w:val="clear" w:pos="4680"/>
        <w:tab w:val="center" w:pos="5040"/>
      </w:tabs>
      <w:rPr>
        <w:noProof/>
      </w:rPr>
    </w:pPr>
    <w:r>
      <w:t>Phase I</w:t>
    </w:r>
    <w:r>
      <w:tab/>
    </w:r>
    <w:r>
      <w:fldChar w:fldCharType="begin"/>
    </w:r>
    <w:r>
      <w:instrText xml:space="preserve"> PAGE   \* MERGEFORMAT </w:instrText>
    </w:r>
    <w:r>
      <w:fldChar w:fldCharType="separate"/>
    </w:r>
    <w:r>
      <w:rPr>
        <w:noProof/>
      </w:rPr>
      <w:t>1</w:t>
    </w:r>
    <w:r>
      <w:rPr>
        <w:noProof/>
      </w:rPr>
      <w:fldChar w:fldCharType="end"/>
    </w:r>
    <w:r>
      <w:rPr>
        <w:noProof/>
      </w:rPr>
      <w:tab/>
      <w:t>August 4, 2020</w:t>
    </w:r>
  </w:p>
  <w:p w14:paraId="75A7FED2" w14:textId="77777777" w:rsidR="009F6F71" w:rsidRDefault="009F6F71">
    <w:pPr>
      <w:pStyle w:val="Footer"/>
      <w:tabs>
        <w:tab w:val="clear" w:pos="9360"/>
      </w:tabs>
    </w:pPr>
    <w:r>
      <w:t>I-10: LA 415 to Essen Lane on I-10 &amp; I-12</w:t>
    </w:r>
  </w:p>
  <w:p w14:paraId="48E7B606" w14:textId="77777777" w:rsidR="009F6F71" w:rsidRDefault="009F6F71">
    <w:pPr>
      <w:pStyle w:val="Footer"/>
      <w:rPr>
        <w:noProof/>
      </w:rPr>
    </w:pPr>
    <w:r>
      <w:rPr>
        <w:noProof/>
      </w:rPr>
      <w:t>CMAR Project</w:t>
    </w:r>
  </w:p>
  <w:p w14:paraId="7C3EE835" w14:textId="77777777" w:rsidR="009F6F71" w:rsidRDefault="009F6F71">
    <w:pPr>
      <w:pStyle w:val="Footer"/>
    </w:pPr>
    <w:r>
      <w:rPr>
        <w:noProof/>
      </w:rPr>
      <w:t>RFQ</w:t>
    </w: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3DD115" w14:textId="77777777" w:rsidR="009F6F71" w:rsidRDefault="009F6F71">
    <w:pPr>
      <w:pStyle w:val="Footer"/>
      <w:tabs>
        <w:tab w:val="clear" w:pos="4680"/>
      </w:tabs>
      <w:rPr>
        <w:b/>
        <w:u w:val="single"/>
      </w:rPr>
    </w:pPr>
    <w:r>
      <w:rPr>
        <w:b/>
        <w:u w:val="single"/>
      </w:rPr>
      <w:tab/>
    </w:r>
  </w:p>
  <w:p w14:paraId="781AD1BE" w14:textId="2140DDF8" w:rsidR="009F6F71" w:rsidRDefault="009F6F71" w:rsidP="00C33A12">
    <w:pPr>
      <w:pStyle w:val="Footer"/>
      <w:tabs>
        <w:tab w:val="clear" w:pos="4680"/>
        <w:tab w:val="center" w:pos="5040"/>
      </w:tabs>
    </w:pPr>
    <w:r>
      <w:t>LA 1/LA 415 Connector</w:t>
    </w:r>
    <w:r>
      <w:tab/>
    </w:r>
    <w:r>
      <w:fldChar w:fldCharType="begin"/>
    </w:r>
    <w:r>
      <w:instrText xml:space="preserve"> PAGE   \* MERGEFORMAT </w:instrText>
    </w:r>
    <w:r>
      <w:fldChar w:fldCharType="separate"/>
    </w:r>
    <w:r w:rsidR="003C1CDC">
      <w:rPr>
        <w:noProof/>
      </w:rPr>
      <w:t>1</w:t>
    </w:r>
    <w:r>
      <w:rPr>
        <w:noProof/>
      </w:rPr>
      <w:fldChar w:fldCharType="end"/>
    </w:r>
    <w:r>
      <w:rPr>
        <w:noProof/>
      </w:rPr>
      <w:tab/>
    </w:r>
    <w:del w:id="701" w:author="Author">
      <w:r w:rsidDel="009F6F71">
        <w:delText>May 26</w:delText>
      </w:r>
      <w:r w:rsidDel="003C1CDC">
        <w:delText>, 2023</w:delText>
      </w:r>
    </w:del>
    <w:ins w:id="702" w:author="Author">
      <w:r w:rsidR="003C1CDC">
        <w:t>Conformed Copy</w:t>
      </w:r>
    </w:ins>
    <w:bookmarkStart w:id="703" w:name="_GoBack"/>
    <w:bookmarkEnd w:id="703"/>
  </w:p>
  <w:p w14:paraId="37ED5751" w14:textId="34713814" w:rsidR="009F6F71" w:rsidRDefault="009F6F71">
    <w:pPr>
      <w:pStyle w:val="Footer"/>
      <w:rPr>
        <w:noProof/>
      </w:rPr>
    </w:pPr>
    <w:r>
      <w:rPr>
        <w:noProof/>
      </w:rPr>
      <w:t>CMAR Project</w:t>
    </w:r>
  </w:p>
  <w:p w14:paraId="273B8A7B" w14:textId="77777777" w:rsidR="009F6F71" w:rsidRDefault="009F6F71">
    <w:pPr>
      <w:pStyle w:val="Footer"/>
    </w:pPr>
    <w:r>
      <w:rPr>
        <w:noProof/>
      </w:rPr>
      <w:t>RFQ</w:t>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293262" w14:textId="77777777" w:rsidR="009F6F71" w:rsidRDefault="009F6F71">
    <w:pPr>
      <w:pStyle w:val="Footer"/>
      <w:tabs>
        <w:tab w:val="clear" w:pos="4680"/>
      </w:tabs>
      <w:rPr>
        <w:b/>
        <w:u w:val="single"/>
      </w:rPr>
    </w:pPr>
    <w:r>
      <w:rPr>
        <w:b/>
        <w:u w:val="single"/>
      </w:rPr>
      <w:tab/>
    </w:r>
  </w:p>
  <w:p w14:paraId="7A7EAF9E" w14:textId="53689A0F" w:rsidR="009F6F71" w:rsidRDefault="009F6F71">
    <w:pPr>
      <w:pStyle w:val="Footer"/>
      <w:tabs>
        <w:tab w:val="clear" w:pos="4680"/>
        <w:tab w:val="center" w:pos="5040"/>
      </w:tabs>
      <w:rPr>
        <w:noProof/>
      </w:rPr>
    </w:pPr>
    <w:r>
      <w:t>Phase I</w:t>
    </w:r>
    <w:r>
      <w:tab/>
    </w:r>
    <w:r>
      <w:fldChar w:fldCharType="begin"/>
    </w:r>
    <w:r>
      <w:instrText xml:space="preserve"> PAGE   \* MERGEFORMAT </w:instrText>
    </w:r>
    <w:r>
      <w:fldChar w:fldCharType="separate"/>
    </w:r>
    <w:r>
      <w:rPr>
        <w:noProof/>
      </w:rPr>
      <w:t>1</w:t>
    </w:r>
    <w:r>
      <w:rPr>
        <w:noProof/>
      </w:rPr>
      <w:fldChar w:fldCharType="end"/>
    </w:r>
    <w:r>
      <w:rPr>
        <w:noProof/>
      </w:rPr>
      <w:tab/>
      <w:t>August 4, 2020</w:t>
    </w:r>
  </w:p>
  <w:p w14:paraId="69242E51" w14:textId="77777777" w:rsidR="009F6F71" w:rsidRDefault="009F6F71">
    <w:pPr>
      <w:pStyle w:val="Footer"/>
      <w:tabs>
        <w:tab w:val="clear" w:pos="9360"/>
      </w:tabs>
    </w:pPr>
    <w:r>
      <w:t>I-10: LA 415 to Essen Lane on I-10 &amp; I-12</w:t>
    </w:r>
  </w:p>
  <w:p w14:paraId="2C11C540" w14:textId="77777777" w:rsidR="009F6F71" w:rsidRDefault="009F6F71">
    <w:pPr>
      <w:pStyle w:val="Footer"/>
      <w:rPr>
        <w:noProof/>
      </w:rPr>
    </w:pPr>
    <w:r>
      <w:rPr>
        <w:noProof/>
      </w:rPr>
      <w:t>CMAR Project</w:t>
    </w:r>
  </w:p>
  <w:p w14:paraId="40C8EA56" w14:textId="77777777" w:rsidR="009F6F71" w:rsidRDefault="009F6F71">
    <w:pPr>
      <w:pStyle w:val="Footer"/>
    </w:pPr>
    <w:r>
      <w:rPr>
        <w:noProof/>
      </w:rPr>
      <w:t>RFQ</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8F0604" w14:textId="77777777" w:rsidR="009F6F71" w:rsidRDefault="009F6F71">
      <w:r>
        <w:separator/>
      </w:r>
    </w:p>
  </w:footnote>
  <w:footnote w:type="continuationSeparator" w:id="0">
    <w:p w14:paraId="304B1CFD" w14:textId="77777777" w:rsidR="009F6F71" w:rsidRDefault="009F6F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F74C7B" w14:textId="77777777" w:rsidR="009D3124" w:rsidRDefault="009D312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A32F8C" w14:textId="2F0359FB" w:rsidR="009F6F71" w:rsidRDefault="009F6F71">
    <w:pPr>
      <w:jc w:val="center"/>
      <w:rPr>
        <w:b/>
      </w:rPr>
    </w:pPr>
    <w:r>
      <w:rPr>
        <w:b/>
      </w:rPr>
      <w:t>Louisiana Department of Transportation and Development</w:t>
    </w:r>
  </w:p>
  <w:p w14:paraId="3C63BECA" w14:textId="77777777" w:rsidR="009F6F71" w:rsidRDefault="009F6F71">
    <w:pPr>
      <w:tabs>
        <w:tab w:val="right" w:pos="9360"/>
      </w:tabs>
      <w:spacing w:after="240"/>
      <w:rPr>
        <w:b/>
        <w:u w:val="single"/>
      </w:rPr>
    </w:pPr>
    <w:r>
      <w:rPr>
        <w:b/>
        <w:u w:val="single"/>
      </w:rPr>
      <w:tab/>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77C405" w14:textId="77777777" w:rsidR="009D3124" w:rsidRDefault="009D312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70388F" w14:textId="43EFAD84" w:rsidR="009F6F71" w:rsidRDefault="009F6F71">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1F394C" w14:textId="5CE0703A" w:rsidR="009F6F71" w:rsidRDefault="009F6F71">
    <w:pPr>
      <w:jc w:val="center"/>
      <w:rPr>
        <w:b/>
      </w:rPr>
    </w:pPr>
    <w:r>
      <w:rPr>
        <w:b/>
      </w:rPr>
      <w:t>Louisiana Department of Transportation and Development</w:t>
    </w:r>
  </w:p>
  <w:p w14:paraId="18E5DFF2" w14:textId="77777777" w:rsidR="009F6F71" w:rsidRDefault="009F6F71">
    <w:pPr>
      <w:tabs>
        <w:tab w:val="right" w:pos="9360"/>
      </w:tabs>
      <w:spacing w:after="240"/>
      <w:rPr>
        <w:b/>
        <w:u w:val="single"/>
      </w:rPr>
    </w:pPr>
    <w:r>
      <w:rPr>
        <w:b/>
        <w:u w:val="single"/>
      </w:rPr>
      <w:tab/>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066AFE" w14:textId="2E9FCFB2" w:rsidR="009F6F71" w:rsidRDefault="009F6F71">
    <w:pPr>
      <w:jc w:val="center"/>
      <w:rPr>
        <w:b/>
      </w:rPr>
    </w:pPr>
    <w:r>
      <w:rPr>
        <w:b/>
      </w:rPr>
      <w:t>Louisiana Department of Transportation and Development</w:t>
    </w:r>
  </w:p>
  <w:p w14:paraId="04434D8C" w14:textId="77777777" w:rsidR="009F6F71" w:rsidRDefault="009F6F71">
    <w:pPr>
      <w:tabs>
        <w:tab w:val="right" w:pos="9360"/>
      </w:tabs>
      <w:spacing w:after="240"/>
      <w:rPr>
        <w:b/>
        <w:u w:val="single"/>
      </w:rPr>
    </w:pPr>
    <w:r>
      <w:rPr>
        <w:b/>
        <w:u w:val="single"/>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5F54A6EA"/>
    <w:lvl w:ilvl="0">
      <w:start w:val="1"/>
      <w:numFmt w:val="decimal"/>
      <w:pStyle w:val="ListNumber5"/>
      <w:lvlText w:val="%1."/>
      <w:lvlJc w:val="left"/>
      <w:pPr>
        <w:tabs>
          <w:tab w:val="num" w:pos="1800"/>
        </w:tabs>
        <w:ind w:left="1800" w:hanging="360"/>
      </w:pPr>
    </w:lvl>
  </w:abstractNum>
  <w:abstractNum w:abstractNumId="1" w15:restartNumberingAfterBreak="0">
    <w:nsid w:val="FFFFFF7E"/>
    <w:multiLevelType w:val="singleLevel"/>
    <w:tmpl w:val="C4BACDFE"/>
    <w:lvl w:ilvl="0">
      <w:start w:val="1"/>
      <w:numFmt w:val="decimal"/>
      <w:pStyle w:val="ListNumber3"/>
      <w:lvlText w:val="%1."/>
      <w:lvlJc w:val="left"/>
      <w:pPr>
        <w:tabs>
          <w:tab w:val="num" w:pos="1080"/>
        </w:tabs>
        <w:ind w:left="1080" w:hanging="360"/>
      </w:pPr>
    </w:lvl>
  </w:abstractNum>
  <w:abstractNum w:abstractNumId="2" w15:restartNumberingAfterBreak="0">
    <w:nsid w:val="FFFFFF7F"/>
    <w:multiLevelType w:val="singleLevel"/>
    <w:tmpl w:val="89F6429C"/>
    <w:lvl w:ilvl="0">
      <w:start w:val="1"/>
      <w:numFmt w:val="decimal"/>
      <w:pStyle w:val="ListNumber2"/>
      <w:lvlText w:val="%1."/>
      <w:lvlJc w:val="left"/>
      <w:pPr>
        <w:tabs>
          <w:tab w:val="num" w:pos="720"/>
        </w:tabs>
        <w:ind w:left="720" w:hanging="360"/>
      </w:pPr>
    </w:lvl>
  </w:abstractNum>
  <w:abstractNum w:abstractNumId="3" w15:restartNumberingAfterBreak="0">
    <w:nsid w:val="FFFFFF80"/>
    <w:multiLevelType w:val="singleLevel"/>
    <w:tmpl w:val="47502336"/>
    <w:lvl w:ilvl="0">
      <w:start w:val="1"/>
      <w:numFmt w:val="bullet"/>
      <w:pStyle w:val="ListBullet5"/>
      <w:lvlText w:val=""/>
      <w:lvlJc w:val="left"/>
      <w:pPr>
        <w:tabs>
          <w:tab w:val="num" w:pos="1800"/>
        </w:tabs>
        <w:ind w:left="1800" w:hanging="360"/>
      </w:pPr>
      <w:rPr>
        <w:rFonts w:ascii="Symbol" w:hAnsi="Symbol" w:hint="default"/>
      </w:rPr>
    </w:lvl>
  </w:abstractNum>
  <w:abstractNum w:abstractNumId="4" w15:restartNumberingAfterBreak="0">
    <w:nsid w:val="FFFFFF81"/>
    <w:multiLevelType w:val="singleLevel"/>
    <w:tmpl w:val="30F0C4BA"/>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2C0C5240"/>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15AE340E"/>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61240224"/>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C0E0F5E0"/>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06B16A56"/>
    <w:multiLevelType w:val="hybridMultilevel"/>
    <w:tmpl w:val="4D6A5B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8FC4A2B"/>
    <w:multiLevelType w:val="hybridMultilevel"/>
    <w:tmpl w:val="4AEEDC7C"/>
    <w:lvl w:ilvl="0" w:tplc="68DE87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91D4937"/>
    <w:multiLevelType w:val="hybridMultilevel"/>
    <w:tmpl w:val="01A6BEFE"/>
    <w:lvl w:ilvl="0" w:tplc="68DE87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EB030FD"/>
    <w:multiLevelType w:val="multilevel"/>
    <w:tmpl w:val="98A22DBE"/>
    <w:lvl w:ilvl="0">
      <w:start w:val="1"/>
      <w:numFmt w:val="decimal"/>
      <w:pStyle w:val="heading1notoc"/>
      <w:lvlText w:val="%1.0"/>
      <w:lvlJc w:val="left"/>
      <w:pPr>
        <w:ind w:left="0" w:firstLine="0"/>
      </w:pPr>
      <w:rPr>
        <w:rFonts w:hint="default"/>
        <w:vanish w:val="0"/>
        <w:u w:val="none"/>
      </w:rPr>
    </w:lvl>
    <w:lvl w:ilvl="1">
      <w:start w:val="1"/>
      <w:numFmt w:val="decimal"/>
      <w:pStyle w:val="heading2notoc"/>
      <w:lvlText w:val="%1.%2"/>
      <w:lvlJc w:val="left"/>
      <w:pPr>
        <w:ind w:left="720" w:hanging="720"/>
      </w:pPr>
      <w:rPr>
        <w:rFonts w:hint="default"/>
        <w:vanish w:val="0"/>
        <w:u w:val="none"/>
      </w:rPr>
    </w:lvl>
    <w:lvl w:ilvl="2">
      <w:start w:val="1"/>
      <w:numFmt w:val="decimal"/>
      <w:pStyle w:val="heading3notoc"/>
      <w:lvlText w:val="%1.%2.%3"/>
      <w:lvlJc w:val="left"/>
      <w:pPr>
        <w:ind w:left="1440" w:hanging="720"/>
      </w:pPr>
      <w:rPr>
        <w:rFonts w:hint="default"/>
        <w:b/>
        <w:i w:val="0"/>
        <w:vanish w:val="0"/>
        <w:u w:val="none"/>
      </w:rPr>
    </w:lvl>
    <w:lvl w:ilvl="3">
      <w:start w:val="1"/>
      <w:numFmt w:val="decimal"/>
      <w:pStyle w:val="heading4notoc"/>
      <w:lvlText w:val="%1.%2.%3.%4."/>
      <w:lvlJc w:val="left"/>
      <w:pPr>
        <w:tabs>
          <w:tab w:val="num" w:pos="2880"/>
        </w:tabs>
        <w:ind w:left="0" w:firstLine="2160"/>
      </w:pPr>
      <w:rPr>
        <w:rFonts w:hint="default"/>
        <w:b/>
        <w:i w:val="0"/>
        <w:vanish w:val="0"/>
        <w:u w:val="none"/>
      </w:rPr>
    </w:lvl>
    <w:lvl w:ilvl="4">
      <w:start w:val="1"/>
      <w:numFmt w:val="decimal"/>
      <w:pStyle w:val="heading5notoc"/>
      <w:lvlText w:val="%1.%2.%3.%4.%5."/>
      <w:lvlJc w:val="left"/>
      <w:pPr>
        <w:tabs>
          <w:tab w:val="num" w:pos="3600"/>
        </w:tabs>
        <w:ind w:left="0" w:firstLine="2880"/>
      </w:pPr>
      <w:rPr>
        <w:rFonts w:hint="default"/>
        <w:vanish w:val="0"/>
        <w:u w:val="none"/>
      </w:rPr>
    </w:lvl>
    <w:lvl w:ilvl="5">
      <w:start w:val="1"/>
      <w:numFmt w:val="upperLetter"/>
      <w:lvlText w:val="%6)"/>
      <w:lvlJc w:val="left"/>
      <w:pPr>
        <w:tabs>
          <w:tab w:val="num" w:pos="4320"/>
        </w:tabs>
        <w:ind w:left="0" w:firstLine="720"/>
      </w:pPr>
      <w:rPr>
        <w:rFonts w:hint="default"/>
        <w:vanish w:val="0"/>
        <w:u w:val="none"/>
      </w:rPr>
    </w:lvl>
    <w:lvl w:ilvl="6">
      <w:start w:val="1"/>
      <w:numFmt w:val="lowerRoman"/>
      <w:lvlText w:val="(%7)"/>
      <w:lvlJc w:val="left"/>
      <w:pPr>
        <w:tabs>
          <w:tab w:val="num" w:pos="5040"/>
        </w:tabs>
        <w:ind w:left="0" w:firstLine="4320"/>
      </w:pPr>
      <w:rPr>
        <w:rFonts w:hint="default"/>
        <w:vanish w:val="0"/>
        <w:u w:val="none"/>
      </w:rPr>
    </w:lvl>
    <w:lvl w:ilvl="7">
      <w:start w:val="1"/>
      <w:numFmt w:val="lowerLetter"/>
      <w:lvlText w:val="%8."/>
      <w:lvlJc w:val="left"/>
      <w:pPr>
        <w:tabs>
          <w:tab w:val="num" w:pos="5760"/>
        </w:tabs>
        <w:ind w:left="0" w:firstLine="5040"/>
      </w:pPr>
      <w:rPr>
        <w:rFonts w:hint="default"/>
        <w:vanish w:val="0"/>
        <w:u w:val="none"/>
      </w:rPr>
    </w:lvl>
    <w:lvl w:ilvl="8">
      <w:start w:val="1"/>
      <w:numFmt w:val="lowerRoman"/>
      <w:lvlText w:val="%9."/>
      <w:lvlJc w:val="left"/>
      <w:pPr>
        <w:tabs>
          <w:tab w:val="num" w:pos="6480"/>
        </w:tabs>
        <w:ind w:left="0" w:firstLine="5760"/>
      </w:pPr>
      <w:rPr>
        <w:rFonts w:hint="default"/>
        <w:vanish w:val="0"/>
        <w:u w:val="none"/>
      </w:rPr>
    </w:lvl>
  </w:abstractNum>
  <w:abstractNum w:abstractNumId="13" w15:restartNumberingAfterBreak="0">
    <w:nsid w:val="14E71BAC"/>
    <w:multiLevelType w:val="multilevel"/>
    <w:tmpl w:val="88989DBC"/>
    <w:name w:val="Exhibits48"/>
    <w:lvl w:ilvl="0">
      <w:start w:val="1"/>
      <w:numFmt w:val="decimal"/>
      <w:lvlRestart w:val="0"/>
      <w:pStyle w:val="Exhibits1"/>
      <w:lvlText w:val="%1."/>
      <w:lvlJc w:val="left"/>
      <w:pPr>
        <w:tabs>
          <w:tab w:val="num" w:pos="1440"/>
        </w:tabs>
        <w:ind w:left="0" w:firstLine="720"/>
      </w:pPr>
      <w:rPr>
        <w:rFonts w:hint="default"/>
      </w:rPr>
    </w:lvl>
    <w:lvl w:ilvl="1">
      <w:start w:val="1"/>
      <w:numFmt w:val="lowerLetter"/>
      <w:pStyle w:val="Exhibits2"/>
      <w:lvlText w:val="%2."/>
      <w:lvlJc w:val="left"/>
      <w:pPr>
        <w:tabs>
          <w:tab w:val="num" w:pos="2160"/>
        </w:tabs>
        <w:ind w:left="0" w:firstLine="1440"/>
      </w:pPr>
      <w:rPr>
        <w:rFonts w:hint="default"/>
      </w:rPr>
    </w:lvl>
    <w:lvl w:ilvl="2">
      <w:start w:val="1"/>
      <w:numFmt w:val="lowerRoman"/>
      <w:pStyle w:val="Exhibits3"/>
      <w:lvlText w:val="%3."/>
      <w:lvlJc w:val="left"/>
      <w:pPr>
        <w:tabs>
          <w:tab w:val="num" w:pos="2880"/>
        </w:tabs>
        <w:ind w:left="0" w:firstLine="2160"/>
      </w:pPr>
      <w:rPr>
        <w:rFonts w:hint="default"/>
      </w:rPr>
    </w:lvl>
    <w:lvl w:ilvl="3">
      <w:start w:val="1"/>
      <w:numFmt w:val="decimal"/>
      <w:pStyle w:val="Exhibits4"/>
      <w:lvlText w:val="%4)"/>
      <w:lvlJc w:val="left"/>
      <w:pPr>
        <w:tabs>
          <w:tab w:val="num" w:pos="2880"/>
        </w:tabs>
        <w:ind w:left="2880" w:hanging="720"/>
      </w:pPr>
      <w:rPr>
        <w:rFonts w:hint="default"/>
      </w:rPr>
    </w:lvl>
    <w:lvl w:ilvl="4">
      <w:start w:val="1"/>
      <w:numFmt w:val="lowerLetter"/>
      <w:pStyle w:val="Exhibits5"/>
      <w:lvlText w:val="%5)"/>
      <w:lvlJc w:val="left"/>
      <w:pPr>
        <w:tabs>
          <w:tab w:val="num" w:pos="3600"/>
        </w:tabs>
        <w:ind w:left="3600" w:hanging="720"/>
      </w:pPr>
      <w:rPr>
        <w:rFonts w:hint="default"/>
      </w:rPr>
    </w:lvl>
    <w:lvl w:ilvl="5">
      <w:start w:val="1"/>
      <w:numFmt w:val="lowerRoman"/>
      <w:lvlRestart w:val="0"/>
      <w:pStyle w:val="Exhibits6"/>
      <w:lvlText w:val="(%6)"/>
      <w:lvlJc w:val="left"/>
      <w:pPr>
        <w:tabs>
          <w:tab w:val="num" w:pos="4320"/>
        </w:tabs>
        <w:ind w:left="4320" w:hanging="720"/>
      </w:pPr>
      <w:rPr>
        <w:rFonts w:hint="default"/>
      </w:rPr>
    </w:lvl>
    <w:lvl w:ilvl="6">
      <w:start w:val="1"/>
      <w:numFmt w:val="bullet"/>
      <w:pStyle w:val="Exhibits7"/>
      <w:lvlText w:val=""/>
      <w:lvlJc w:val="left"/>
      <w:pPr>
        <w:tabs>
          <w:tab w:val="num" w:pos="1440"/>
        </w:tabs>
        <w:ind w:left="1440" w:hanging="720"/>
      </w:pPr>
      <w:rPr>
        <w:rFonts w:ascii="Symbol" w:hAnsi="Symbol" w:hint="default"/>
      </w:rPr>
    </w:lvl>
    <w:lvl w:ilvl="7">
      <w:start w:val="1"/>
      <w:numFmt w:val="upperLetter"/>
      <w:pStyle w:val="Exhibits8"/>
      <w:lvlText w:val="%8."/>
      <w:lvlJc w:val="left"/>
      <w:pPr>
        <w:tabs>
          <w:tab w:val="num" w:pos="2160"/>
        </w:tabs>
        <w:ind w:left="2160" w:hanging="720"/>
      </w:pPr>
      <w:rPr>
        <w:rFonts w:hint="default"/>
      </w:rPr>
    </w:lvl>
    <w:lvl w:ilvl="8">
      <w:start w:val="1"/>
      <w:numFmt w:val="decimal"/>
      <w:pStyle w:val="Exhibits9"/>
      <w:lvlText w:val="%9."/>
      <w:lvlJc w:val="left"/>
      <w:pPr>
        <w:tabs>
          <w:tab w:val="num" w:pos="2880"/>
        </w:tabs>
        <w:ind w:left="2880" w:hanging="720"/>
      </w:pPr>
      <w:rPr>
        <w:rFonts w:hint="default"/>
      </w:rPr>
    </w:lvl>
  </w:abstractNum>
  <w:abstractNum w:abstractNumId="14" w15:restartNumberingAfterBreak="0">
    <w:nsid w:val="15E3560E"/>
    <w:multiLevelType w:val="hybridMultilevel"/>
    <w:tmpl w:val="62D85EB2"/>
    <w:name w:val="zzmpPHAgree1||PH Agreement 1|2|3|1|4|0|36||1|0|0||1|0|0||1|0|0||1|0|0||1|0|0||1|0|0||mpNA||mpNA||222"/>
    <w:lvl w:ilvl="0" w:tplc="6AC804E6">
      <w:start w:val="1"/>
      <w:numFmt w:val="decimal"/>
      <w:lvlText w:val="%1."/>
      <w:legacy w:legacy="1" w:legacySpace="0" w:legacyIndent="720"/>
      <w:lvlJc w:val="left"/>
      <w:pPr>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6D22F75"/>
    <w:multiLevelType w:val="hybridMultilevel"/>
    <w:tmpl w:val="D0E69942"/>
    <w:lvl w:ilvl="0" w:tplc="68DE8722">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171C4E06"/>
    <w:multiLevelType w:val="hybridMultilevel"/>
    <w:tmpl w:val="5744383E"/>
    <w:lvl w:ilvl="0" w:tplc="1522FA4A">
      <w:start w:val="1"/>
      <w:numFmt w:val="upperLetter"/>
      <w:pStyle w:val="ListParagraph"/>
      <w:lvlText w:val="%1)"/>
      <w:lvlJc w:val="left"/>
      <w:pPr>
        <w:ind w:left="1080" w:hanging="360"/>
      </w:pPr>
      <w:rPr>
        <w:rFonts w:hint="default"/>
        <w:color w:val="auto"/>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258D530C"/>
    <w:multiLevelType w:val="multilevel"/>
    <w:tmpl w:val="D7F2E2D4"/>
    <w:lvl w:ilvl="0">
      <w:start w:val="1"/>
      <w:numFmt w:val="decimal"/>
      <w:pStyle w:val="Heading1"/>
      <w:lvlText w:val="%1.0"/>
      <w:lvlJc w:val="left"/>
      <w:pPr>
        <w:ind w:left="0" w:firstLine="0"/>
      </w:pPr>
      <w:rPr>
        <w:rFonts w:hint="default"/>
        <w:vanish w:val="0"/>
        <w:u w:val="none"/>
      </w:rPr>
    </w:lvl>
    <w:lvl w:ilvl="1">
      <w:start w:val="1"/>
      <w:numFmt w:val="decimal"/>
      <w:pStyle w:val="Heading2"/>
      <w:lvlText w:val="%1.%2"/>
      <w:lvlJc w:val="left"/>
      <w:pPr>
        <w:ind w:left="720" w:hanging="720"/>
      </w:pPr>
      <w:rPr>
        <w:rFonts w:hint="default"/>
        <w:vanish w:val="0"/>
        <w:u w:val="none"/>
      </w:rPr>
    </w:lvl>
    <w:lvl w:ilvl="2">
      <w:start w:val="1"/>
      <w:numFmt w:val="decimal"/>
      <w:pStyle w:val="Heading3"/>
      <w:lvlText w:val="%1.%2.%3"/>
      <w:lvlJc w:val="left"/>
      <w:pPr>
        <w:ind w:left="1440" w:hanging="720"/>
      </w:pPr>
      <w:rPr>
        <w:rFonts w:hint="default"/>
        <w:b/>
        <w:i w:val="0"/>
        <w:vanish w:val="0"/>
        <w:u w:val="none"/>
      </w:rPr>
    </w:lvl>
    <w:lvl w:ilvl="3">
      <w:start w:val="1"/>
      <w:numFmt w:val="decimal"/>
      <w:pStyle w:val="Heading4"/>
      <w:lvlText w:val="%1.%2.%3.%4."/>
      <w:lvlJc w:val="left"/>
      <w:pPr>
        <w:tabs>
          <w:tab w:val="num" w:pos="2448"/>
        </w:tabs>
        <w:ind w:left="2448" w:hanging="1008"/>
      </w:pPr>
      <w:rPr>
        <w:rFonts w:hint="default"/>
        <w:b/>
        <w:i w:val="0"/>
        <w:vanish w:val="0"/>
        <w:u w:val="none"/>
      </w:rPr>
    </w:lvl>
    <w:lvl w:ilvl="4">
      <w:start w:val="1"/>
      <w:numFmt w:val="decimal"/>
      <w:pStyle w:val="Heading5"/>
      <w:lvlText w:val="%1.%2.%3.%4.%5."/>
      <w:lvlJc w:val="left"/>
      <w:pPr>
        <w:tabs>
          <w:tab w:val="num" w:pos="3600"/>
        </w:tabs>
        <w:ind w:left="0" w:firstLine="2880"/>
      </w:pPr>
      <w:rPr>
        <w:rFonts w:hint="default"/>
        <w:vanish w:val="0"/>
        <w:u w:val="none"/>
      </w:rPr>
    </w:lvl>
    <w:lvl w:ilvl="5">
      <w:start w:val="1"/>
      <w:numFmt w:val="upperLetter"/>
      <w:pStyle w:val="Heading6"/>
      <w:lvlText w:val="%6)"/>
      <w:lvlJc w:val="left"/>
      <w:pPr>
        <w:ind w:left="1440" w:hanging="720"/>
      </w:pPr>
      <w:rPr>
        <w:rFonts w:hint="default"/>
        <w:vanish w:val="0"/>
        <w:color w:val="auto"/>
        <w:u w:val="none"/>
      </w:rPr>
    </w:lvl>
    <w:lvl w:ilvl="6">
      <w:start w:val="1"/>
      <w:numFmt w:val="decimal"/>
      <w:pStyle w:val="Heading7"/>
      <w:lvlText w:val="%7)"/>
      <w:lvlJc w:val="left"/>
      <w:pPr>
        <w:tabs>
          <w:tab w:val="num" w:pos="5040"/>
        </w:tabs>
        <w:ind w:left="2160" w:hanging="720"/>
      </w:pPr>
      <w:rPr>
        <w:rFonts w:ascii="Times New Roman" w:hAnsi="Times New Roman" w:hint="default"/>
        <w:b w:val="0"/>
        <w:i w:val="0"/>
        <w:vanish w:val="0"/>
        <w:color w:val="auto"/>
        <w:sz w:val="24"/>
        <w:u w:val="none"/>
      </w:rPr>
    </w:lvl>
    <w:lvl w:ilvl="7">
      <w:start w:val="1"/>
      <w:numFmt w:val="lowerLetter"/>
      <w:pStyle w:val="Heading8"/>
      <w:lvlText w:val="%8."/>
      <w:lvlJc w:val="left"/>
      <w:pPr>
        <w:tabs>
          <w:tab w:val="num" w:pos="5760"/>
        </w:tabs>
        <w:ind w:left="0" w:firstLine="5040"/>
      </w:pPr>
      <w:rPr>
        <w:rFonts w:hint="default"/>
        <w:vanish w:val="0"/>
        <w:u w:val="none"/>
      </w:rPr>
    </w:lvl>
    <w:lvl w:ilvl="8">
      <w:start w:val="1"/>
      <w:numFmt w:val="lowerRoman"/>
      <w:pStyle w:val="Heading9"/>
      <w:lvlText w:val="%9."/>
      <w:lvlJc w:val="left"/>
      <w:pPr>
        <w:tabs>
          <w:tab w:val="num" w:pos="6480"/>
        </w:tabs>
        <w:ind w:left="0" w:firstLine="5760"/>
      </w:pPr>
      <w:rPr>
        <w:rFonts w:hint="default"/>
        <w:vanish w:val="0"/>
        <w:u w:val="none"/>
      </w:rPr>
    </w:lvl>
  </w:abstractNum>
  <w:abstractNum w:abstractNumId="18" w15:restartNumberingAfterBreak="0">
    <w:nsid w:val="27B2136D"/>
    <w:multiLevelType w:val="hybridMultilevel"/>
    <w:tmpl w:val="3266D12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9B11B6B"/>
    <w:multiLevelType w:val="hybridMultilevel"/>
    <w:tmpl w:val="1F2C39C8"/>
    <w:lvl w:ilvl="0" w:tplc="94B08C7E">
      <w:start w:val="1"/>
      <w:numFmt w:val="upperLetter"/>
      <w:pStyle w:val="ListNumber1"/>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33477845"/>
    <w:multiLevelType w:val="hybridMultilevel"/>
    <w:tmpl w:val="947E4D56"/>
    <w:lvl w:ilvl="0" w:tplc="68DE8722">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8E16ACB"/>
    <w:multiLevelType w:val="multilevel"/>
    <w:tmpl w:val="73A27FE8"/>
    <w:lvl w:ilvl="0">
      <w:start w:val="1"/>
      <w:numFmt w:val="decimal"/>
      <w:pStyle w:val="PHAgree1L1"/>
      <w:suff w:val="nothing"/>
      <w:lvlText w:val="SECTION %1."/>
      <w:lvlJc w:val="left"/>
      <w:pPr>
        <w:ind w:left="-864" w:firstLine="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pStyle w:val="PHAgree1L2"/>
      <w:isLgl/>
      <w:lvlText w:val="%1.%2"/>
      <w:lvlJc w:val="left"/>
      <w:pPr>
        <w:tabs>
          <w:tab w:val="num" w:pos="1296"/>
        </w:tabs>
        <w:ind w:left="-864" w:firstLine="144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pStyle w:val="PHAgree1L3"/>
      <w:lvlText w:val="(%3)"/>
      <w:lvlJc w:val="left"/>
      <w:pPr>
        <w:tabs>
          <w:tab w:val="num" w:pos="2016"/>
        </w:tabs>
        <w:ind w:left="-864" w:firstLine="216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PHAgree1L4"/>
      <w:lvlText w:val="(%4)"/>
      <w:lvlJc w:val="right"/>
      <w:pPr>
        <w:tabs>
          <w:tab w:val="num" w:pos="2520"/>
        </w:tabs>
        <w:ind w:left="-864" w:firstLine="3024"/>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pStyle w:val="PHAgree1L5"/>
      <w:lvlText w:val="(%5)"/>
      <w:lvlJc w:val="left"/>
      <w:pPr>
        <w:tabs>
          <w:tab w:val="num" w:pos="3456"/>
        </w:tabs>
        <w:ind w:left="-864" w:firstLine="360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pStyle w:val="PHAgree1L6"/>
      <w:lvlText w:val="(%6)"/>
      <w:lvlJc w:val="left"/>
      <w:pPr>
        <w:tabs>
          <w:tab w:val="num" w:pos="4176"/>
        </w:tabs>
        <w:ind w:left="-864" w:firstLine="432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upperLetter"/>
      <w:pStyle w:val="PHAgree1L7"/>
      <w:lvlText w:val="%7."/>
      <w:lvlJc w:val="left"/>
      <w:pPr>
        <w:tabs>
          <w:tab w:val="num" w:pos="1296"/>
        </w:tabs>
        <w:ind w:left="-864" w:firstLine="1440"/>
      </w:pPr>
      <w:rPr>
        <w:rFonts w:ascii="Times New Roman" w:hAnsi="Times New Roman" w:hint="default"/>
        <w:b w:val="0"/>
        <w:i w:val="0"/>
        <w:caps w:val="0"/>
        <w:strike w:val="0"/>
        <w:dstrike w:val="0"/>
        <w:vanish w:val="0"/>
        <w:color w:val="auto"/>
        <w:sz w:val="24"/>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tabs>
          <w:tab w:val="num" w:pos="2016"/>
        </w:tabs>
        <w:ind w:left="2016" w:hanging="360"/>
      </w:pPr>
      <w:rPr>
        <w:rFonts w:ascii="Times New Roman" w:hAnsi="Times New Roman" w:hint="default"/>
        <w:sz w:val="24"/>
      </w:rPr>
    </w:lvl>
    <w:lvl w:ilvl="8">
      <w:start w:val="1"/>
      <w:numFmt w:val="lowerRoman"/>
      <w:lvlText w:val="%9."/>
      <w:lvlJc w:val="right"/>
      <w:pPr>
        <w:tabs>
          <w:tab w:val="num" w:pos="2376"/>
        </w:tabs>
        <w:ind w:left="2376" w:hanging="216"/>
      </w:pPr>
      <w:rPr>
        <w:rFonts w:ascii="Times New Roman" w:hAnsi="Times New Roman" w:hint="default"/>
        <w:sz w:val="24"/>
      </w:rPr>
    </w:lvl>
  </w:abstractNum>
  <w:abstractNum w:abstractNumId="22" w15:restartNumberingAfterBreak="0">
    <w:nsid w:val="722E2E8B"/>
    <w:multiLevelType w:val="multilevel"/>
    <w:tmpl w:val="1BB40BBA"/>
    <w:styleLink w:val="ListBulletNGKE"/>
    <w:lvl w:ilvl="0">
      <w:start w:val="1"/>
      <w:numFmt w:val="bullet"/>
      <w:lvlText w:val=""/>
      <w:lvlJc w:val="left"/>
      <w:pPr>
        <w:tabs>
          <w:tab w:val="num" w:pos="360"/>
        </w:tabs>
        <w:ind w:left="360" w:hanging="360"/>
      </w:pPr>
      <w:rPr>
        <w:rFonts w:ascii="Symbol" w:hAnsi="Symbol" w:hint="default"/>
      </w:rPr>
    </w:lvl>
    <w:lvl w:ilvl="1">
      <w:start w:val="1"/>
      <w:numFmt w:val="bullet"/>
      <w:lvlText w:val="o"/>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o"/>
      <w:lvlJc w:val="left"/>
      <w:pPr>
        <w:tabs>
          <w:tab w:val="num" w:pos="2880"/>
        </w:tabs>
        <w:ind w:left="2880" w:hanging="360"/>
      </w:pPr>
      <w:rPr>
        <w:rFonts w:ascii="Courier New" w:hAnsi="Courier New" w:hint="default"/>
      </w:rPr>
    </w:lvl>
    <w:lvl w:ilvl="8">
      <w:start w:val="1"/>
      <w:numFmt w:val="bullet"/>
      <w:lvlText w:val=""/>
      <w:lvlJc w:val="left"/>
      <w:pPr>
        <w:tabs>
          <w:tab w:val="num" w:pos="3240"/>
        </w:tabs>
        <w:ind w:left="3240" w:hanging="360"/>
      </w:pPr>
      <w:rPr>
        <w:rFonts w:ascii="Wingdings" w:hAnsi="Wingdings" w:hint="default"/>
      </w:rPr>
    </w:lvl>
  </w:abstractNum>
  <w:num w:numId="1">
    <w:abstractNumId w:val="22"/>
  </w:num>
  <w:num w:numId="2">
    <w:abstractNumId w:val="21"/>
  </w:num>
  <w:num w:numId="3">
    <w:abstractNumId w:val="8"/>
  </w:num>
  <w:num w:numId="4">
    <w:abstractNumId w:val="6"/>
  </w:num>
  <w:num w:numId="5">
    <w:abstractNumId w:val="1"/>
  </w:num>
  <w:num w:numId="6">
    <w:abstractNumId w:val="5"/>
  </w:num>
  <w:num w:numId="7">
    <w:abstractNumId w:val="4"/>
  </w:num>
  <w:num w:numId="8">
    <w:abstractNumId w:val="3"/>
  </w:num>
  <w:num w:numId="9">
    <w:abstractNumId w:val="7"/>
  </w:num>
  <w:num w:numId="10">
    <w:abstractNumId w:val="2"/>
  </w:num>
  <w:num w:numId="11">
    <w:abstractNumId w:val="0"/>
  </w:num>
  <w:num w:numId="12">
    <w:abstractNumId w:val="13"/>
  </w:num>
  <w:num w:numId="13">
    <w:abstractNumId w:val="12"/>
  </w:num>
  <w:num w:numId="14">
    <w:abstractNumId w:val="15"/>
  </w:num>
  <w:num w:numId="15">
    <w:abstractNumId w:val="10"/>
  </w:num>
  <w:num w:numId="16">
    <w:abstractNumId w:val="20"/>
  </w:num>
  <w:num w:numId="17">
    <w:abstractNumId w:val="11"/>
  </w:num>
  <w:num w:numId="18">
    <w:abstractNumId w:val="16"/>
  </w:num>
  <w:num w:numId="19">
    <w:abstractNumId w:val="17"/>
  </w:num>
  <w:num w:numId="20">
    <w:abstractNumId w:val="19"/>
  </w:num>
  <w:num w:numId="21">
    <w:abstractNumId w:val="19"/>
    <w:lvlOverride w:ilvl="0">
      <w:startOverride w:val="1"/>
    </w:lvlOverride>
  </w:num>
  <w:num w:numId="22">
    <w:abstractNumId w:val="19"/>
    <w:lvlOverride w:ilvl="0">
      <w:startOverride w:val="1"/>
    </w:lvlOverride>
  </w:num>
  <w:num w:numId="23">
    <w:abstractNumId w:val="16"/>
    <w:lvlOverride w:ilvl="0">
      <w:startOverride w:val="1"/>
    </w:lvlOverride>
  </w:num>
  <w:num w:numId="24">
    <w:abstractNumId w:val="9"/>
  </w:num>
  <w:num w:numId="25">
    <w:abstractNumId w:val="17"/>
    <w:lvlOverride w:ilvl="0">
      <w:startOverride w:val="5"/>
    </w:lvlOverride>
    <w:lvlOverride w:ilvl="1">
      <w:startOverride w:val="1"/>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7"/>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removePersonalInformation/>
  <w:removeDateAndTime/>
  <w:embedSystemFonts/>
  <w:activeWritingStyle w:appName="MSWord" w:lang="es-ES" w:vendorID="64" w:dllVersion="131078" w:nlCheck="1" w:checkStyle="0"/>
  <w:activeWritingStyle w:appName="MSWord" w:lang="en-US" w:vendorID="64" w:dllVersion="131078" w:nlCheck="1" w:checkStyle="0"/>
  <w:stylePaneFormatFilter w:val="0008" w:allStyles="0" w:customStyles="0" w:latentStyles="0" w:stylesInUse="1" w:headingStyles="0" w:numberingStyles="0" w:tableStyles="0" w:directFormattingOnRuns="0" w:directFormattingOnParagraphs="0" w:directFormattingOnNumbering="0" w:directFormattingOnTables="0" w:clearFormatting="0" w:top3HeadingStyles="0" w:visibleStyles="0" w:alternateStyleNames="0"/>
  <w:stylePaneSortMethod w:val="0000"/>
  <w:trackRevisions/>
  <w:doNotTrackFormatting/>
  <w:defaultTabStop w:val="720"/>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572F"/>
    <w:rsid w:val="00003BC4"/>
    <w:rsid w:val="00005DD9"/>
    <w:rsid w:val="0000744B"/>
    <w:rsid w:val="00030DEF"/>
    <w:rsid w:val="00032313"/>
    <w:rsid w:val="0003449C"/>
    <w:rsid w:val="00040568"/>
    <w:rsid w:val="00043580"/>
    <w:rsid w:val="00056F37"/>
    <w:rsid w:val="00096C92"/>
    <w:rsid w:val="0009795E"/>
    <w:rsid w:val="00106EFB"/>
    <w:rsid w:val="00115CED"/>
    <w:rsid w:val="0013501F"/>
    <w:rsid w:val="00142370"/>
    <w:rsid w:val="00154243"/>
    <w:rsid w:val="001573E2"/>
    <w:rsid w:val="00164671"/>
    <w:rsid w:val="00192F84"/>
    <w:rsid w:val="001C5742"/>
    <w:rsid w:val="001E26D4"/>
    <w:rsid w:val="00222F71"/>
    <w:rsid w:val="00261534"/>
    <w:rsid w:val="00266D07"/>
    <w:rsid w:val="00270012"/>
    <w:rsid w:val="00274BA5"/>
    <w:rsid w:val="002E3D60"/>
    <w:rsid w:val="002F0929"/>
    <w:rsid w:val="002F38BC"/>
    <w:rsid w:val="003074BE"/>
    <w:rsid w:val="00345A82"/>
    <w:rsid w:val="00357A90"/>
    <w:rsid w:val="00362450"/>
    <w:rsid w:val="00362F4C"/>
    <w:rsid w:val="003A23B7"/>
    <w:rsid w:val="003A4C53"/>
    <w:rsid w:val="003C1CDC"/>
    <w:rsid w:val="003C44D4"/>
    <w:rsid w:val="003D2B21"/>
    <w:rsid w:val="004026CF"/>
    <w:rsid w:val="00422555"/>
    <w:rsid w:val="00424E25"/>
    <w:rsid w:val="00427730"/>
    <w:rsid w:val="004309CA"/>
    <w:rsid w:val="004656D8"/>
    <w:rsid w:val="00477049"/>
    <w:rsid w:val="00477EAC"/>
    <w:rsid w:val="00482E04"/>
    <w:rsid w:val="004B2600"/>
    <w:rsid w:val="004B47DD"/>
    <w:rsid w:val="004C0A55"/>
    <w:rsid w:val="004D3C7B"/>
    <w:rsid w:val="004D7403"/>
    <w:rsid w:val="00505004"/>
    <w:rsid w:val="00526091"/>
    <w:rsid w:val="00531E98"/>
    <w:rsid w:val="00540A8A"/>
    <w:rsid w:val="00564CBC"/>
    <w:rsid w:val="0056756E"/>
    <w:rsid w:val="00571D01"/>
    <w:rsid w:val="00572752"/>
    <w:rsid w:val="00576ACA"/>
    <w:rsid w:val="00582CFE"/>
    <w:rsid w:val="00583EBF"/>
    <w:rsid w:val="005A1A97"/>
    <w:rsid w:val="005A3F2D"/>
    <w:rsid w:val="005D666D"/>
    <w:rsid w:val="0060769B"/>
    <w:rsid w:val="00621CE7"/>
    <w:rsid w:val="0069285A"/>
    <w:rsid w:val="006A6A14"/>
    <w:rsid w:val="006C6738"/>
    <w:rsid w:val="006D425E"/>
    <w:rsid w:val="0074572F"/>
    <w:rsid w:val="007537CE"/>
    <w:rsid w:val="0075450C"/>
    <w:rsid w:val="00772294"/>
    <w:rsid w:val="00787F37"/>
    <w:rsid w:val="007B49B8"/>
    <w:rsid w:val="007C4048"/>
    <w:rsid w:val="007C5B6B"/>
    <w:rsid w:val="00803349"/>
    <w:rsid w:val="00841E3C"/>
    <w:rsid w:val="0087356C"/>
    <w:rsid w:val="00875E15"/>
    <w:rsid w:val="0088494B"/>
    <w:rsid w:val="0088741E"/>
    <w:rsid w:val="008922FB"/>
    <w:rsid w:val="008A04E0"/>
    <w:rsid w:val="008B63E3"/>
    <w:rsid w:val="008F0CFF"/>
    <w:rsid w:val="00901264"/>
    <w:rsid w:val="00926EC5"/>
    <w:rsid w:val="00946046"/>
    <w:rsid w:val="00963C71"/>
    <w:rsid w:val="00967168"/>
    <w:rsid w:val="00991740"/>
    <w:rsid w:val="009A3E09"/>
    <w:rsid w:val="009B566A"/>
    <w:rsid w:val="009C65D9"/>
    <w:rsid w:val="009D3124"/>
    <w:rsid w:val="009E01F8"/>
    <w:rsid w:val="009F6D54"/>
    <w:rsid w:val="009F6F71"/>
    <w:rsid w:val="00A06EA2"/>
    <w:rsid w:val="00A17CFC"/>
    <w:rsid w:val="00A34459"/>
    <w:rsid w:val="00A72E99"/>
    <w:rsid w:val="00A77A76"/>
    <w:rsid w:val="00A8538C"/>
    <w:rsid w:val="00AA1913"/>
    <w:rsid w:val="00AA62B9"/>
    <w:rsid w:val="00AC3075"/>
    <w:rsid w:val="00AD5F35"/>
    <w:rsid w:val="00AE1F46"/>
    <w:rsid w:val="00AE2166"/>
    <w:rsid w:val="00B06EF8"/>
    <w:rsid w:val="00B61906"/>
    <w:rsid w:val="00B7328A"/>
    <w:rsid w:val="00B74DDE"/>
    <w:rsid w:val="00B97261"/>
    <w:rsid w:val="00BA5D90"/>
    <w:rsid w:val="00BC1C76"/>
    <w:rsid w:val="00BF3901"/>
    <w:rsid w:val="00BF6043"/>
    <w:rsid w:val="00C00EF1"/>
    <w:rsid w:val="00C3274C"/>
    <w:rsid w:val="00C33A12"/>
    <w:rsid w:val="00C40525"/>
    <w:rsid w:val="00C511A2"/>
    <w:rsid w:val="00C711C3"/>
    <w:rsid w:val="00C73CCE"/>
    <w:rsid w:val="00C82EF3"/>
    <w:rsid w:val="00C9135C"/>
    <w:rsid w:val="00C9410F"/>
    <w:rsid w:val="00C94C2B"/>
    <w:rsid w:val="00CA06D4"/>
    <w:rsid w:val="00CA590D"/>
    <w:rsid w:val="00CA6E02"/>
    <w:rsid w:val="00CD10FE"/>
    <w:rsid w:val="00CE07AA"/>
    <w:rsid w:val="00CF4472"/>
    <w:rsid w:val="00D33DAE"/>
    <w:rsid w:val="00D36E93"/>
    <w:rsid w:val="00D47A54"/>
    <w:rsid w:val="00D60889"/>
    <w:rsid w:val="00D76966"/>
    <w:rsid w:val="00D85A01"/>
    <w:rsid w:val="00DA27C2"/>
    <w:rsid w:val="00DA43ED"/>
    <w:rsid w:val="00DB3EAF"/>
    <w:rsid w:val="00DC6840"/>
    <w:rsid w:val="00DD46C8"/>
    <w:rsid w:val="00E0231A"/>
    <w:rsid w:val="00E24830"/>
    <w:rsid w:val="00E93BF9"/>
    <w:rsid w:val="00EE3B1B"/>
    <w:rsid w:val="00EF433D"/>
    <w:rsid w:val="00F272A8"/>
    <w:rsid w:val="00F375EF"/>
    <w:rsid w:val="00F50798"/>
    <w:rsid w:val="00F6369F"/>
    <w:rsid w:val="00F81D88"/>
    <w:rsid w:val="00F831A4"/>
    <w:rsid w:val="00FA5004"/>
    <w:rsid w:val="00FB7F97"/>
    <w:rsid w:val="00FD0B1A"/>
    <w:rsid w:val="00FF1554"/>
    <w:rsid w:val="00FF1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602984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sz w:val="24"/>
    </w:rPr>
  </w:style>
  <w:style w:type="paragraph" w:styleId="Heading1">
    <w:name w:val="heading 1"/>
    <w:aliases w:val="h1"/>
    <w:basedOn w:val="Normal"/>
    <w:next w:val="BodyText"/>
    <w:link w:val="Heading1Char"/>
    <w:qFormat/>
    <w:pPr>
      <w:keepNext/>
      <w:numPr>
        <w:numId w:val="19"/>
      </w:numPr>
      <w:overflowPunct/>
      <w:autoSpaceDE/>
      <w:autoSpaceDN/>
      <w:adjustRightInd/>
      <w:spacing w:after="240"/>
      <w:textAlignment w:val="auto"/>
      <w:outlineLvl w:val="0"/>
    </w:pPr>
    <w:rPr>
      <w:rFonts w:cs="Arial"/>
      <w:b/>
      <w:bCs/>
      <w:caps/>
      <w:kern w:val="24"/>
      <w:szCs w:val="24"/>
    </w:rPr>
  </w:style>
  <w:style w:type="paragraph" w:styleId="Heading2">
    <w:name w:val="heading 2"/>
    <w:aliases w:val="h2"/>
    <w:basedOn w:val="Normal"/>
    <w:next w:val="BodyText"/>
    <w:link w:val="Heading2Char"/>
    <w:qFormat/>
    <w:pPr>
      <w:keepNext/>
      <w:numPr>
        <w:ilvl w:val="1"/>
        <w:numId w:val="19"/>
      </w:numPr>
      <w:overflowPunct/>
      <w:autoSpaceDE/>
      <w:autoSpaceDN/>
      <w:adjustRightInd/>
      <w:spacing w:after="240"/>
      <w:textAlignment w:val="auto"/>
      <w:outlineLvl w:val="1"/>
    </w:pPr>
    <w:rPr>
      <w:rFonts w:cs="Arial"/>
      <w:b/>
      <w:bCs/>
      <w:iCs/>
      <w:kern w:val="24"/>
      <w:szCs w:val="24"/>
    </w:rPr>
  </w:style>
  <w:style w:type="paragraph" w:styleId="Heading3">
    <w:name w:val="heading 3"/>
    <w:aliases w:val="h3"/>
    <w:basedOn w:val="Normal"/>
    <w:next w:val="BodyText"/>
    <w:link w:val="Heading3Char"/>
    <w:qFormat/>
    <w:pPr>
      <w:keepNext/>
      <w:numPr>
        <w:ilvl w:val="2"/>
        <w:numId w:val="19"/>
      </w:numPr>
      <w:overflowPunct/>
      <w:autoSpaceDE/>
      <w:autoSpaceDN/>
      <w:adjustRightInd/>
      <w:spacing w:after="240"/>
      <w:textAlignment w:val="auto"/>
      <w:outlineLvl w:val="2"/>
    </w:pPr>
    <w:rPr>
      <w:rFonts w:cs="Arial"/>
      <w:b/>
      <w:bCs/>
      <w:kern w:val="24"/>
      <w:szCs w:val="24"/>
    </w:rPr>
  </w:style>
  <w:style w:type="paragraph" w:styleId="Heading4">
    <w:name w:val="heading 4"/>
    <w:aliases w:val="h4"/>
    <w:basedOn w:val="Normal"/>
    <w:next w:val="BodyText"/>
    <w:link w:val="Heading4Char"/>
    <w:qFormat/>
    <w:pPr>
      <w:keepNext/>
      <w:numPr>
        <w:ilvl w:val="3"/>
        <w:numId w:val="19"/>
      </w:numPr>
      <w:overflowPunct/>
      <w:autoSpaceDE/>
      <w:autoSpaceDN/>
      <w:adjustRightInd/>
      <w:spacing w:after="240"/>
      <w:textAlignment w:val="auto"/>
      <w:outlineLvl w:val="3"/>
    </w:pPr>
    <w:rPr>
      <w:b/>
      <w:bCs/>
      <w:kern w:val="24"/>
      <w:szCs w:val="24"/>
    </w:rPr>
  </w:style>
  <w:style w:type="paragraph" w:styleId="Heading5">
    <w:name w:val="heading 5"/>
    <w:aliases w:val="h5"/>
    <w:basedOn w:val="Normal"/>
    <w:next w:val="BodyText"/>
    <w:link w:val="Heading5Char"/>
    <w:qFormat/>
    <w:pPr>
      <w:numPr>
        <w:ilvl w:val="4"/>
        <w:numId w:val="19"/>
      </w:numPr>
      <w:overflowPunct/>
      <w:autoSpaceDE/>
      <w:autoSpaceDN/>
      <w:adjustRightInd/>
      <w:spacing w:before="240"/>
      <w:textAlignment w:val="auto"/>
      <w:outlineLvl w:val="4"/>
    </w:pPr>
    <w:rPr>
      <w:b/>
      <w:bCs/>
      <w:iCs/>
      <w:kern w:val="24"/>
      <w:sz w:val="28"/>
      <w:szCs w:val="24"/>
    </w:rPr>
  </w:style>
  <w:style w:type="paragraph" w:styleId="Heading6">
    <w:name w:val="heading 6"/>
    <w:aliases w:val="h6"/>
    <w:basedOn w:val="Normal"/>
    <w:next w:val="BodyText"/>
    <w:link w:val="Heading6Char"/>
    <w:qFormat/>
    <w:pPr>
      <w:numPr>
        <w:ilvl w:val="5"/>
        <w:numId w:val="19"/>
      </w:numPr>
      <w:overflowPunct/>
      <w:autoSpaceDE/>
      <w:autoSpaceDN/>
      <w:adjustRightInd/>
      <w:spacing w:after="240"/>
      <w:textAlignment w:val="auto"/>
      <w:outlineLvl w:val="5"/>
    </w:pPr>
    <w:rPr>
      <w:bCs/>
      <w:kern w:val="24"/>
      <w:szCs w:val="24"/>
    </w:rPr>
  </w:style>
  <w:style w:type="paragraph" w:styleId="Heading7">
    <w:name w:val="heading 7"/>
    <w:aliases w:val="h7"/>
    <w:basedOn w:val="Normal"/>
    <w:next w:val="BodyText"/>
    <w:link w:val="Heading7Char"/>
    <w:qFormat/>
    <w:pPr>
      <w:numPr>
        <w:ilvl w:val="6"/>
        <w:numId w:val="19"/>
      </w:numPr>
      <w:overflowPunct/>
      <w:autoSpaceDE/>
      <w:autoSpaceDN/>
      <w:adjustRightInd/>
      <w:spacing w:after="240"/>
      <w:contextualSpacing/>
      <w:textAlignment w:val="auto"/>
      <w:outlineLvl w:val="6"/>
    </w:pPr>
    <w:rPr>
      <w:kern w:val="24"/>
      <w:szCs w:val="24"/>
    </w:rPr>
  </w:style>
  <w:style w:type="paragraph" w:styleId="Heading8">
    <w:name w:val="heading 8"/>
    <w:aliases w:val="h8"/>
    <w:basedOn w:val="Normal"/>
    <w:next w:val="BodyText"/>
    <w:link w:val="Heading8Char"/>
    <w:qFormat/>
    <w:pPr>
      <w:numPr>
        <w:ilvl w:val="7"/>
        <w:numId w:val="19"/>
      </w:numPr>
      <w:overflowPunct/>
      <w:autoSpaceDE/>
      <w:autoSpaceDN/>
      <w:adjustRightInd/>
      <w:spacing w:before="240"/>
      <w:textAlignment w:val="auto"/>
      <w:outlineLvl w:val="7"/>
    </w:pPr>
    <w:rPr>
      <w:b/>
      <w:iCs/>
      <w:kern w:val="24"/>
      <w:sz w:val="28"/>
      <w:szCs w:val="24"/>
    </w:rPr>
  </w:style>
  <w:style w:type="paragraph" w:styleId="Heading9">
    <w:name w:val="heading 9"/>
    <w:aliases w:val="h9"/>
    <w:basedOn w:val="Normal"/>
    <w:next w:val="BodyText"/>
    <w:link w:val="Heading9Char"/>
    <w:qFormat/>
    <w:pPr>
      <w:numPr>
        <w:ilvl w:val="8"/>
        <w:numId w:val="19"/>
      </w:numPr>
      <w:overflowPunct/>
      <w:autoSpaceDE/>
      <w:autoSpaceDN/>
      <w:adjustRightInd/>
      <w:spacing w:before="240"/>
      <w:textAlignment w:val="auto"/>
      <w:outlineLvl w:val="8"/>
    </w:pPr>
    <w:rPr>
      <w:rFonts w:cs="Arial"/>
      <w:b/>
      <w:kern w:val="24"/>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Pr>
      <w:color w:val="000000" w:themeColor="text1"/>
      <w:u w:val="single"/>
    </w:rPr>
  </w:style>
  <w:style w:type="table" w:styleId="TableGrid">
    <w:name w:val="Table Grid"/>
    <w:basedOn w:val="TableNormal"/>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ListBulletNGKE0">
    <w:name w:val="ListBulletNGKE"/>
  </w:style>
  <w:style w:type="character" w:customStyle="1" w:styleId="CommentTextChar">
    <w:name w:val="Comment Text Char"/>
    <w:basedOn w:val="DefaultParagraphFont"/>
    <w:semiHidden/>
  </w:style>
  <w:style w:type="paragraph" w:styleId="CommentText">
    <w:name w:val="annotation text"/>
    <w:basedOn w:val="Normal"/>
    <w:link w:val="CommentTextChar1"/>
    <w:semiHidden/>
    <w:rPr>
      <w:sz w:val="20"/>
    </w:rPr>
  </w:style>
  <w:style w:type="character" w:customStyle="1" w:styleId="CommentTextChar1">
    <w:name w:val="Comment Text Char1"/>
    <w:basedOn w:val="DefaultParagraphFont"/>
    <w:link w:val="CommentText"/>
    <w:semiHidden/>
    <w:rPr>
      <w:rFonts w:ascii="Arial" w:hAnsi="Arial"/>
    </w:rPr>
  </w:style>
  <w:style w:type="paragraph" w:styleId="Footer">
    <w:name w:val="footer"/>
    <w:basedOn w:val="Normal"/>
    <w:link w:val="FooterChar"/>
    <w:pPr>
      <w:tabs>
        <w:tab w:val="center" w:pos="4680"/>
        <w:tab w:val="right" w:pos="9360"/>
      </w:tabs>
    </w:pPr>
    <w:rPr>
      <w:sz w:val="16"/>
    </w:rPr>
  </w:style>
  <w:style w:type="character" w:customStyle="1" w:styleId="FooterChar">
    <w:name w:val="Footer Char"/>
    <w:basedOn w:val="DefaultParagraphFont"/>
    <w:link w:val="Footer"/>
    <w:rPr>
      <w:rFonts w:ascii="Arial" w:hAnsi="Arial"/>
      <w:sz w:val="16"/>
    </w:rPr>
  </w:style>
  <w:style w:type="character" w:styleId="FootnoteReference">
    <w:name w:val="footnote reference"/>
    <w:rPr>
      <w:color w:val="auto"/>
      <w:vertAlign w:val="superscript"/>
    </w:rPr>
  </w:style>
  <w:style w:type="paragraph" w:styleId="FootnoteText">
    <w:name w:val="footnote text"/>
    <w:basedOn w:val="Normal"/>
    <w:rPr>
      <w:sz w:val="20"/>
    </w:rPr>
  </w:style>
  <w:style w:type="paragraph" w:styleId="BalloonText">
    <w:name w:val="Balloon Text"/>
    <w:basedOn w:val="Normal"/>
    <w:link w:val="BalloonTextChar"/>
    <w:semiHidden/>
    <w:rPr>
      <w:rFonts w:ascii="Tahoma" w:hAnsi="Tahoma" w:cs="Tahoma"/>
      <w:sz w:val="16"/>
      <w:szCs w:val="16"/>
    </w:rPr>
  </w:style>
  <w:style w:type="character" w:customStyle="1" w:styleId="BalloonTextChar">
    <w:name w:val="Balloon Text Char"/>
    <w:basedOn w:val="DefaultParagraphFont"/>
    <w:link w:val="BalloonText"/>
    <w:semiHidden/>
    <w:rPr>
      <w:rFonts w:ascii="Tahoma" w:hAnsi="Tahoma" w:cs="Tahoma"/>
      <w:sz w:val="16"/>
      <w:szCs w:val="16"/>
    </w:rPr>
  </w:style>
  <w:style w:type="character" w:customStyle="1" w:styleId="Heading1Char">
    <w:name w:val="Heading 1 Char"/>
    <w:aliases w:val="h1 Char"/>
    <w:basedOn w:val="DefaultParagraphFont"/>
    <w:link w:val="Heading1"/>
    <w:rPr>
      <w:rFonts w:cs="Arial"/>
      <w:b/>
      <w:bCs/>
      <w:caps/>
      <w:kern w:val="24"/>
      <w:sz w:val="24"/>
      <w:szCs w:val="24"/>
    </w:rPr>
  </w:style>
  <w:style w:type="character" w:customStyle="1" w:styleId="Heading2Char">
    <w:name w:val="Heading 2 Char"/>
    <w:aliases w:val="h2 Char"/>
    <w:basedOn w:val="DefaultParagraphFont"/>
    <w:link w:val="Heading2"/>
    <w:rPr>
      <w:rFonts w:cs="Arial"/>
      <w:b/>
      <w:bCs/>
      <w:iCs/>
      <w:kern w:val="24"/>
      <w:sz w:val="24"/>
      <w:szCs w:val="24"/>
    </w:rPr>
  </w:style>
  <w:style w:type="character" w:customStyle="1" w:styleId="Heading3Char">
    <w:name w:val="Heading 3 Char"/>
    <w:aliases w:val="h3 Char"/>
    <w:basedOn w:val="DefaultParagraphFont"/>
    <w:link w:val="Heading3"/>
    <w:rPr>
      <w:rFonts w:cs="Arial"/>
      <w:b/>
      <w:bCs/>
      <w:kern w:val="24"/>
      <w:sz w:val="24"/>
      <w:szCs w:val="24"/>
    </w:rPr>
  </w:style>
  <w:style w:type="character" w:customStyle="1" w:styleId="Heading4Char">
    <w:name w:val="Heading 4 Char"/>
    <w:aliases w:val="h4 Char"/>
    <w:basedOn w:val="DefaultParagraphFont"/>
    <w:link w:val="Heading4"/>
    <w:rPr>
      <w:b/>
      <w:bCs/>
      <w:kern w:val="24"/>
      <w:sz w:val="24"/>
      <w:szCs w:val="24"/>
    </w:rPr>
  </w:style>
  <w:style w:type="character" w:customStyle="1" w:styleId="Heading5Char">
    <w:name w:val="Heading 5 Char"/>
    <w:aliases w:val="h5 Char"/>
    <w:basedOn w:val="DefaultParagraphFont"/>
    <w:link w:val="Heading5"/>
    <w:rPr>
      <w:b/>
      <w:bCs/>
      <w:iCs/>
      <w:kern w:val="24"/>
      <w:sz w:val="28"/>
      <w:szCs w:val="24"/>
    </w:rPr>
  </w:style>
  <w:style w:type="character" w:customStyle="1" w:styleId="Heading6Char">
    <w:name w:val="Heading 6 Char"/>
    <w:aliases w:val="h6 Char"/>
    <w:basedOn w:val="DefaultParagraphFont"/>
    <w:link w:val="Heading6"/>
    <w:rPr>
      <w:bCs/>
      <w:kern w:val="24"/>
      <w:sz w:val="24"/>
      <w:szCs w:val="24"/>
    </w:rPr>
  </w:style>
  <w:style w:type="character" w:customStyle="1" w:styleId="Heading7Char">
    <w:name w:val="Heading 7 Char"/>
    <w:aliases w:val="h7 Char"/>
    <w:basedOn w:val="DefaultParagraphFont"/>
    <w:link w:val="Heading7"/>
    <w:rPr>
      <w:kern w:val="24"/>
      <w:sz w:val="24"/>
      <w:szCs w:val="24"/>
    </w:rPr>
  </w:style>
  <w:style w:type="character" w:customStyle="1" w:styleId="Heading8Char">
    <w:name w:val="Heading 8 Char"/>
    <w:aliases w:val="h8 Char"/>
    <w:basedOn w:val="DefaultParagraphFont"/>
    <w:link w:val="Heading8"/>
    <w:rPr>
      <w:b/>
      <w:iCs/>
      <w:kern w:val="24"/>
      <w:sz w:val="28"/>
      <w:szCs w:val="24"/>
    </w:rPr>
  </w:style>
  <w:style w:type="character" w:customStyle="1" w:styleId="Heading9Char">
    <w:name w:val="Heading 9 Char"/>
    <w:aliases w:val="h9 Char"/>
    <w:basedOn w:val="DefaultParagraphFont"/>
    <w:link w:val="Heading9"/>
    <w:rPr>
      <w:rFonts w:cs="Arial"/>
      <w:b/>
      <w:kern w:val="24"/>
      <w:sz w:val="28"/>
      <w:szCs w:val="24"/>
    </w:rPr>
  </w:style>
  <w:style w:type="paragraph" w:customStyle="1" w:styleId="HeadingBase">
    <w:name w:val="Heading Base"/>
    <w:basedOn w:val="Normal"/>
    <w:pPr>
      <w:spacing w:before="240"/>
    </w:pPr>
  </w:style>
  <w:style w:type="paragraph" w:customStyle="1" w:styleId="05BodyText">
    <w:name w:val="05 Body Text"/>
    <w:aliases w:val="5bt"/>
    <w:basedOn w:val="BodyText"/>
    <w:pPr>
      <w:ind w:firstLine="720"/>
    </w:pPr>
  </w:style>
  <w:style w:type="paragraph" w:styleId="BodyText">
    <w:name w:val="Body Text"/>
    <w:aliases w:val="bt"/>
    <w:basedOn w:val="Normal"/>
    <w:link w:val="BodyTextChar"/>
    <w:pPr>
      <w:spacing w:before="240"/>
      <w:ind w:firstLine="1440"/>
    </w:pPr>
    <w:rPr>
      <w:sz w:val="28"/>
    </w:rPr>
  </w:style>
  <w:style w:type="character" w:customStyle="1" w:styleId="BodyTextChar">
    <w:name w:val="Body Text Char"/>
    <w:aliases w:val="bt Char"/>
    <w:basedOn w:val="DefaultParagraphFont"/>
    <w:link w:val="BodyText"/>
    <w:rPr>
      <w:sz w:val="28"/>
    </w:rPr>
  </w:style>
  <w:style w:type="paragraph" w:customStyle="1" w:styleId="10BodyText">
    <w:name w:val="10 Body Text"/>
    <w:aliases w:val="10bt"/>
    <w:basedOn w:val="BodyText"/>
  </w:style>
  <w:style w:type="paragraph" w:customStyle="1" w:styleId="15BodyText">
    <w:name w:val="15 Body Text"/>
    <w:aliases w:val="15bt"/>
    <w:basedOn w:val="BodyText"/>
    <w:pPr>
      <w:ind w:firstLine="2160"/>
    </w:pPr>
  </w:style>
  <w:style w:type="paragraph" w:customStyle="1" w:styleId="20BodyText">
    <w:name w:val="20 Body Text"/>
    <w:aliases w:val="20bt"/>
    <w:basedOn w:val="BodyText"/>
    <w:pPr>
      <w:ind w:firstLine="2880"/>
    </w:pPr>
  </w:style>
  <w:style w:type="paragraph" w:customStyle="1" w:styleId="25BodyText">
    <w:name w:val="25 Body Text"/>
    <w:aliases w:val="25bt"/>
    <w:basedOn w:val="BodyText"/>
    <w:pPr>
      <w:ind w:firstLine="3600"/>
    </w:pPr>
  </w:style>
  <w:style w:type="paragraph" w:styleId="BodyTextIndent">
    <w:name w:val="Body Text Indent"/>
    <w:aliases w:val="bti"/>
    <w:basedOn w:val="BodyText"/>
    <w:link w:val="BodyTextIndentChar"/>
    <w:pPr>
      <w:ind w:left="720"/>
    </w:pPr>
  </w:style>
  <w:style w:type="character" w:customStyle="1" w:styleId="BodyTextIndentChar">
    <w:name w:val="Body Text Indent Char"/>
    <w:aliases w:val="bti Char"/>
    <w:basedOn w:val="DefaultParagraphFont"/>
    <w:link w:val="BodyTextIndent"/>
    <w:rPr>
      <w:sz w:val="28"/>
    </w:rPr>
  </w:style>
  <w:style w:type="paragraph" w:customStyle="1" w:styleId="BodyTextLeft">
    <w:name w:val="Body Text Left"/>
    <w:aliases w:val="bl"/>
    <w:basedOn w:val="BodyText"/>
    <w:pPr>
      <w:ind w:firstLine="0"/>
    </w:pPr>
  </w:style>
  <w:style w:type="paragraph" w:customStyle="1" w:styleId="DateStamp">
    <w:name w:val="DateStamp"/>
    <w:basedOn w:val="Footer"/>
  </w:style>
  <w:style w:type="character" w:styleId="EndnoteReference">
    <w:name w:val="endnote reference"/>
    <w:semiHidden/>
    <w:rPr>
      <w:vertAlign w:val="superscript"/>
    </w:rPr>
  </w:style>
  <w:style w:type="paragraph" w:styleId="Header">
    <w:name w:val="header"/>
    <w:basedOn w:val="Normal"/>
    <w:link w:val="HeaderChar"/>
  </w:style>
  <w:style w:type="character" w:customStyle="1" w:styleId="HeaderChar">
    <w:name w:val="Header Char"/>
    <w:basedOn w:val="DefaultParagraphFont"/>
    <w:link w:val="Header"/>
    <w:rPr>
      <w:rFonts w:ascii="Arial" w:hAnsi="Arial"/>
      <w:sz w:val="24"/>
    </w:rPr>
  </w:style>
  <w:style w:type="paragraph" w:customStyle="1" w:styleId="heading1notoc">
    <w:name w:val="heading 1 (no toc)"/>
    <w:basedOn w:val="Heading1"/>
    <w:next w:val="05BodyText"/>
    <w:pPr>
      <w:numPr>
        <w:numId w:val="13"/>
      </w:numPr>
      <w:outlineLvl w:val="9"/>
    </w:pPr>
  </w:style>
  <w:style w:type="paragraph" w:customStyle="1" w:styleId="heading2notoc">
    <w:name w:val="heading 2 (no toc)"/>
    <w:basedOn w:val="Heading2"/>
    <w:next w:val="10BodyText"/>
    <w:pPr>
      <w:numPr>
        <w:numId w:val="13"/>
      </w:numPr>
      <w:outlineLvl w:val="9"/>
    </w:pPr>
  </w:style>
  <w:style w:type="paragraph" w:customStyle="1" w:styleId="heading3notoc">
    <w:name w:val="heading 3 (no toc)"/>
    <w:basedOn w:val="Heading3"/>
    <w:next w:val="15BodyText"/>
    <w:pPr>
      <w:numPr>
        <w:numId w:val="13"/>
      </w:numPr>
      <w:outlineLvl w:val="9"/>
    </w:pPr>
  </w:style>
  <w:style w:type="paragraph" w:customStyle="1" w:styleId="heading4notoc">
    <w:name w:val="heading 4 (no toc)"/>
    <w:basedOn w:val="Heading4"/>
    <w:next w:val="20BodyText"/>
    <w:pPr>
      <w:numPr>
        <w:numId w:val="13"/>
      </w:numPr>
      <w:outlineLvl w:val="9"/>
    </w:pPr>
  </w:style>
  <w:style w:type="paragraph" w:customStyle="1" w:styleId="heading5notoc">
    <w:name w:val="heading 5 (no toc)"/>
    <w:basedOn w:val="Heading5"/>
    <w:next w:val="25BodyText"/>
    <w:pPr>
      <w:numPr>
        <w:numId w:val="13"/>
      </w:numPr>
      <w:outlineLvl w:val="9"/>
    </w:pPr>
  </w:style>
  <w:style w:type="paragraph" w:customStyle="1" w:styleId="List1">
    <w:name w:val="List 1"/>
    <w:basedOn w:val="Normal"/>
    <w:pPr>
      <w:spacing w:before="240"/>
      <w:ind w:left="720" w:hanging="720"/>
    </w:pPr>
  </w:style>
  <w:style w:type="paragraph" w:styleId="List2">
    <w:name w:val="List 2"/>
    <w:basedOn w:val="List1"/>
    <w:pPr>
      <w:ind w:left="1440"/>
    </w:pPr>
  </w:style>
  <w:style w:type="paragraph" w:styleId="List3">
    <w:name w:val="List 3"/>
    <w:basedOn w:val="List2"/>
    <w:pPr>
      <w:ind w:left="2160"/>
    </w:pPr>
  </w:style>
  <w:style w:type="paragraph" w:styleId="List4">
    <w:name w:val="List 4"/>
    <w:basedOn w:val="List3"/>
    <w:pPr>
      <w:ind w:left="2880"/>
    </w:pPr>
  </w:style>
  <w:style w:type="paragraph" w:styleId="List5">
    <w:name w:val="List 5"/>
    <w:basedOn w:val="List4"/>
    <w:pPr>
      <w:ind w:left="3600"/>
    </w:pPr>
  </w:style>
  <w:style w:type="paragraph" w:customStyle="1" w:styleId="List6">
    <w:name w:val="List 6"/>
    <w:basedOn w:val="List5"/>
    <w:pPr>
      <w:ind w:left="4320"/>
    </w:pPr>
  </w:style>
  <w:style w:type="paragraph" w:styleId="NormalIndent">
    <w:name w:val="Normal Indent"/>
    <w:basedOn w:val="Normal"/>
    <w:pPr>
      <w:ind w:left="720"/>
    </w:pPr>
  </w:style>
  <w:style w:type="character" w:styleId="PageNumber">
    <w:name w:val="page number"/>
    <w:rPr>
      <w:sz w:val="24"/>
    </w:rPr>
  </w:style>
  <w:style w:type="paragraph" w:customStyle="1" w:styleId="Plain">
    <w:name w:val="Plain"/>
    <w:basedOn w:val="Normal"/>
  </w:style>
  <w:style w:type="paragraph" w:customStyle="1" w:styleId="Quote1">
    <w:name w:val="Quote 1"/>
    <w:basedOn w:val="Normal"/>
    <w:next w:val="BodyTextLeft"/>
    <w:pPr>
      <w:spacing w:before="240"/>
      <w:ind w:left="1440" w:right="1440"/>
    </w:pPr>
  </w:style>
  <w:style w:type="paragraph" w:customStyle="1" w:styleId="Quote2">
    <w:name w:val="Quote 2"/>
    <w:basedOn w:val="Quote1"/>
    <w:next w:val="BodyTextLeft"/>
    <w:pPr>
      <w:ind w:left="2160"/>
    </w:pPr>
  </w:style>
  <w:style w:type="paragraph" w:customStyle="1" w:styleId="Quote3">
    <w:name w:val="Quote 3"/>
    <w:basedOn w:val="Quote1"/>
    <w:next w:val="BodyTextLeft"/>
    <w:pPr>
      <w:ind w:left="2880"/>
    </w:pPr>
  </w:style>
  <w:style w:type="paragraph" w:customStyle="1" w:styleId="Quote4">
    <w:name w:val="Quote 4"/>
    <w:basedOn w:val="Quote1"/>
    <w:next w:val="BodyTextLeft"/>
    <w:pPr>
      <w:ind w:left="3600"/>
    </w:pPr>
  </w:style>
  <w:style w:type="paragraph" w:customStyle="1" w:styleId="Quote5">
    <w:name w:val="Quote 5"/>
    <w:basedOn w:val="Quote1"/>
    <w:next w:val="BodyTextLeft"/>
    <w:pPr>
      <w:ind w:left="4320"/>
    </w:pPr>
  </w:style>
  <w:style w:type="paragraph" w:customStyle="1" w:styleId="QuoteFootnote">
    <w:name w:val="Quote Footnote"/>
    <w:basedOn w:val="Normal"/>
    <w:next w:val="Plain"/>
    <w:pPr>
      <w:ind w:left="1440"/>
    </w:pPr>
  </w:style>
  <w:style w:type="paragraph" w:styleId="Subtitle">
    <w:name w:val="Subtitle"/>
    <w:aliases w:val="sub"/>
    <w:basedOn w:val="Normal"/>
    <w:link w:val="SubtitleChar"/>
    <w:qFormat/>
    <w:pPr>
      <w:jc w:val="center"/>
    </w:pPr>
    <w:rPr>
      <w:i/>
      <w:sz w:val="28"/>
    </w:rPr>
  </w:style>
  <w:style w:type="character" w:customStyle="1" w:styleId="SubtitleChar">
    <w:name w:val="Subtitle Char"/>
    <w:aliases w:val="sub Char"/>
    <w:basedOn w:val="DefaultParagraphFont"/>
    <w:link w:val="Subtitle"/>
    <w:rPr>
      <w:i/>
      <w:sz w:val="28"/>
    </w:rPr>
  </w:style>
  <w:style w:type="paragraph" w:styleId="Title">
    <w:name w:val="Title"/>
    <w:basedOn w:val="Normal"/>
    <w:next w:val="BodyText"/>
    <w:link w:val="TitleChar"/>
    <w:qFormat/>
    <w:pPr>
      <w:overflowPunct/>
      <w:autoSpaceDE/>
      <w:autoSpaceDN/>
      <w:adjustRightInd/>
      <w:spacing w:after="360"/>
      <w:jc w:val="center"/>
      <w:textAlignment w:val="auto"/>
      <w:outlineLvl w:val="0"/>
    </w:pPr>
    <w:rPr>
      <w:b/>
      <w:sz w:val="28"/>
    </w:rPr>
  </w:style>
  <w:style w:type="character" w:customStyle="1" w:styleId="TitleChar">
    <w:name w:val="Title Char"/>
    <w:basedOn w:val="DefaultParagraphFont"/>
    <w:link w:val="Title"/>
    <w:rPr>
      <w:b/>
      <w:sz w:val="28"/>
    </w:rPr>
  </w:style>
  <w:style w:type="paragraph" w:styleId="TOC1">
    <w:name w:val="toc 1"/>
    <w:basedOn w:val="Normal"/>
    <w:autoRedefine/>
    <w:uiPriority w:val="39"/>
    <w:pPr>
      <w:tabs>
        <w:tab w:val="decimal" w:leader="dot" w:pos="9360"/>
      </w:tabs>
      <w:overflowPunct/>
      <w:autoSpaceDE/>
      <w:autoSpaceDN/>
      <w:adjustRightInd/>
      <w:spacing w:before="240" w:after="240"/>
      <w:ind w:left="720" w:hanging="720"/>
      <w:textAlignment w:val="auto"/>
    </w:pPr>
    <w:rPr>
      <w:caps/>
    </w:rPr>
  </w:style>
  <w:style w:type="paragraph" w:styleId="TOC2">
    <w:name w:val="toc 2"/>
    <w:basedOn w:val="Normal"/>
    <w:autoRedefine/>
    <w:uiPriority w:val="39"/>
    <w:pPr>
      <w:tabs>
        <w:tab w:val="right" w:leader="dot" w:pos="9360"/>
      </w:tabs>
      <w:overflowPunct/>
      <w:autoSpaceDE/>
      <w:autoSpaceDN/>
      <w:adjustRightInd/>
      <w:ind w:left="1440" w:hanging="720"/>
      <w:textAlignment w:val="auto"/>
    </w:pPr>
  </w:style>
  <w:style w:type="paragraph" w:styleId="TOC3">
    <w:name w:val="toc 3"/>
    <w:basedOn w:val="TOC2"/>
    <w:autoRedefine/>
    <w:uiPriority w:val="39"/>
    <w:pPr>
      <w:ind w:left="2520" w:hanging="1080"/>
    </w:pPr>
  </w:style>
  <w:style w:type="paragraph" w:styleId="TOC4">
    <w:name w:val="toc 4"/>
    <w:basedOn w:val="TOC3"/>
    <w:next w:val="Normal"/>
    <w:autoRedefine/>
    <w:uiPriority w:val="39"/>
    <w:pPr>
      <w:ind w:left="1440"/>
    </w:pPr>
  </w:style>
  <w:style w:type="paragraph" w:styleId="TOC5">
    <w:name w:val="toc 5"/>
    <w:basedOn w:val="TOC4"/>
    <w:next w:val="Normal"/>
    <w:autoRedefine/>
    <w:uiPriority w:val="39"/>
    <w:pPr>
      <w:ind w:left="1800"/>
    </w:pPr>
  </w:style>
  <w:style w:type="paragraph" w:styleId="TOC6">
    <w:name w:val="toc 6"/>
    <w:basedOn w:val="TOC5"/>
    <w:next w:val="Normal"/>
    <w:autoRedefine/>
    <w:uiPriority w:val="39"/>
    <w:pPr>
      <w:ind w:left="2160"/>
    </w:pPr>
  </w:style>
  <w:style w:type="paragraph" w:styleId="TOC7">
    <w:name w:val="toc 7"/>
    <w:basedOn w:val="TOC6"/>
    <w:next w:val="Normal"/>
    <w:autoRedefine/>
    <w:uiPriority w:val="39"/>
    <w:pPr>
      <w:ind w:left="2520"/>
    </w:pPr>
  </w:style>
  <w:style w:type="paragraph" w:styleId="TOC8">
    <w:name w:val="toc 8"/>
    <w:basedOn w:val="TOC7"/>
    <w:next w:val="Normal"/>
    <w:autoRedefine/>
    <w:uiPriority w:val="39"/>
    <w:pPr>
      <w:ind w:left="2880"/>
    </w:pPr>
  </w:style>
  <w:style w:type="paragraph" w:styleId="TOC9">
    <w:name w:val="toc 9"/>
    <w:basedOn w:val="TOC8"/>
    <w:next w:val="Normal"/>
    <w:autoRedefine/>
    <w:uiPriority w:val="39"/>
    <w:pPr>
      <w:ind w:left="3240"/>
    </w:pPr>
  </w:style>
  <w:style w:type="paragraph" w:styleId="BlockText">
    <w:name w:val="Block Text"/>
    <w:basedOn w:val="Normal"/>
    <w:pPr>
      <w:tabs>
        <w:tab w:val="left" w:pos="-1440"/>
        <w:tab w:val="left" w:pos="-720"/>
        <w:tab w:val="left" w:pos="615"/>
        <w:tab w:val="left" w:pos="1440"/>
      </w:tabs>
      <w:suppressAutoHyphens/>
      <w:ind w:left="1440" w:right="720"/>
      <w:jc w:val="both"/>
    </w:pPr>
    <w:rPr>
      <w:rFonts w:ascii="CG Times" w:hAnsi="CG Times"/>
      <w:spacing w:val="-3"/>
    </w:rPr>
  </w:style>
  <w:style w:type="paragraph" w:styleId="BodyText2">
    <w:name w:val="Body Text 2"/>
    <w:aliases w:val="bt2"/>
    <w:basedOn w:val="Normal"/>
    <w:link w:val="BodyText2Char"/>
    <w:pPr>
      <w:tabs>
        <w:tab w:val="left" w:pos="-1440"/>
        <w:tab w:val="left" w:pos="-720"/>
        <w:tab w:val="left" w:pos="0"/>
        <w:tab w:val="left" w:pos="615"/>
        <w:tab w:val="left" w:pos="1440"/>
      </w:tabs>
      <w:suppressAutoHyphens/>
      <w:jc w:val="both"/>
    </w:pPr>
    <w:rPr>
      <w:rFonts w:ascii="CG Times" w:hAnsi="CG Times"/>
      <w:spacing w:val="-3"/>
    </w:rPr>
  </w:style>
  <w:style w:type="character" w:customStyle="1" w:styleId="BodyText2Char">
    <w:name w:val="Body Text 2 Char"/>
    <w:aliases w:val="bt2 Char"/>
    <w:basedOn w:val="DefaultParagraphFont"/>
    <w:link w:val="BodyText2"/>
    <w:rPr>
      <w:rFonts w:ascii="CG Times" w:hAnsi="CG Times"/>
      <w:spacing w:val="-3"/>
      <w:sz w:val="24"/>
    </w:rPr>
  </w:style>
  <w:style w:type="paragraph" w:styleId="BodyTextIndent2">
    <w:name w:val="Body Text Indent 2"/>
    <w:aliases w:val="bti2"/>
    <w:basedOn w:val="Normal"/>
    <w:link w:val="BodyTextIndent2Char"/>
    <w:pPr>
      <w:tabs>
        <w:tab w:val="left" w:pos="720"/>
        <w:tab w:val="left" w:pos="1440"/>
        <w:tab w:val="left" w:pos="2160"/>
        <w:tab w:val="left" w:pos="2880"/>
        <w:tab w:val="left" w:pos="3600"/>
        <w:tab w:val="left" w:pos="4320"/>
        <w:tab w:val="left" w:pos="5025"/>
        <w:tab w:val="left" w:pos="5745"/>
        <w:tab w:val="left" w:pos="6465"/>
        <w:tab w:val="left" w:pos="7185"/>
        <w:tab w:val="left" w:pos="7905"/>
        <w:tab w:val="left" w:pos="8625"/>
        <w:tab w:val="left" w:pos="9345"/>
        <w:tab w:val="left" w:pos="10065"/>
        <w:tab w:val="left" w:pos="10785"/>
      </w:tabs>
      <w:suppressAutoHyphens/>
      <w:spacing w:before="240"/>
      <w:ind w:left="720" w:hanging="720"/>
      <w:jc w:val="both"/>
    </w:pPr>
    <w:rPr>
      <w:rFonts w:ascii="CG Times" w:hAnsi="CG Times"/>
      <w:spacing w:val="-3"/>
    </w:rPr>
  </w:style>
  <w:style w:type="character" w:customStyle="1" w:styleId="BodyTextIndent2Char">
    <w:name w:val="Body Text Indent 2 Char"/>
    <w:aliases w:val="bti2 Char"/>
    <w:basedOn w:val="DefaultParagraphFont"/>
    <w:link w:val="BodyTextIndent2"/>
    <w:rPr>
      <w:rFonts w:ascii="CG Times" w:hAnsi="CG Times"/>
      <w:spacing w:val="-3"/>
      <w:sz w:val="24"/>
    </w:rPr>
  </w:style>
  <w:style w:type="paragraph" w:styleId="BodyTextIndent3">
    <w:name w:val="Body Text Indent 3"/>
    <w:basedOn w:val="Normal"/>
    <w:link w:val="BodyTextIndent3Char"/>
    <w:pPr>
      <w:spacing w:after="240"/>
      <w:ind w:left="2880" w:hanging="720"/>
      <w:jc w:val="both"/>
    </w:pPr>
  </w:style>
  <w:style w:type="character" w:customStyle="1" w:styleId="BodyTextIndent3Char">
    <w:name w:val="Body Text Indent 3 Char"/>
    <w:basedOn w:val="DefaultParagraphFont"/>
    <w:link w:val="BodyTextIndent3"/>
    <w:rPr>
      <w:sz w:val="24"/>
    </w:rPr>
  </w:style>
  <w:style w:type="character" w:customStyle="1" w:styleId="MBPCUnderline">
    <w:name w:val="MBPC_Underline"/>
    <w:aliases w:val="c3"/>
    <w:rPr>
      <w:u w:val="single"/>
    </w:rPr>
  </w:style>
  <w:style w:type="character" w:customStyle="1" w:styleId="MBPCBold">
    <w:name w:val="MBPC_Bold"/>
    <w:aliases w:val="c1"/>
    <w:rPr>
      <w:b/>
    </w:rPr>
  </w:style>
  <w:style w:type="paragraph" w:styleId="Salutation">
    <w:name w:val="Salutation"/>
    <w:basedOn w:val="Normal"/>
    <w:next w:val="Normal"/>
    <w:link w:val="SalutationChar"/>
  </w:style>
  <w:style w:type="character" w:customStyle="1" w:styleId="SalutationChar">
    <w:name w:val="Salutation Char"/>
    <w:basedOn w:val="DefaultParagraphFont"/>
    <w:link w:val="Salutation"/>
    <w:rPr>
      <w:rFonts w:ascii="Arial" w:hAnsi="Arial"/>
      <w:sz w:val="24"/>
    </w:rPr>
  </w:style>
  <w:style w:type="paragraph" w:styleId="EnvelopeReturn">
    <w:name w:val="envelope return"/>
    <w:basedOn w:val="Normal"/>
    <w:pPr>
      <w:overflowPunct/>
      <w:autoSpaceDE/>
      <w:autoSpaceDN/>
      <w:adjustRightInd/>
      <w:textAlignment w:val="auto"/>
    </w:pPr>
  </w:style>
  <w:style w:type="paragraph" w:customStyle="1" w:styleId="BodyTextJustified">
    <w:name w:val="Body Text Justified"/>
    <w:basedOn w:val="BodyText"/>
    <w:pPr>
      <w:overflowPunct/>
      <w:autoSpaceDE/>
      <w:autoSpaceDN/>
      <w:adjustRightInd/>
      <w:spacing w:before="0" w:after="240"/>
      <w:ind w:firstLine="0"/>
      <w:jc w:val="both"/>
      <w:textAlignment w:val="auto"/>
    </w:pPr>
  </w:style>
  <w:style w:type="paragraph" w:customStyle="1" w:styleId="BodyText05">
    <w:name w:val="Body Text 0.5"/>
    <w:basedOn w:val="BodyText"/>
    <w:pPr>
      <w:overflowPunct/>
      <w:autoSpaceDE/>
      <w:autoSpaceDN/>
      <w:adjustRightInd/>
      <w:ind w:firstLine="720"/>
      <w:textAlignment w:val="auto"/>
    </w:pPr>
  </w:style>
  <w:style w:type="paragraph" w:customStyle="1" w:styleId="Style1">
    <w:name w:val="Style 1"/>
    <w:basedOn w:val="Normal"/>
    <w:pPr>
      <w:widowControl w:val="0"/>
      <w:overflowPunct/>
      <w:autoSpaceDE/>
      <w:autoSpaceDN/>
      <w:adjustRightInd/>
      <w:jc w:val="center"/>
      <w:textAlignment w:val="auto"/>
    </w:pPr>
    <w:rPr>
      <w:noProof/>
      <w:color w:val="000000"/>
      <w:sz w:val="20"/>
    </w:rPr>
  </w:style>
  <w:style w:type="character" w:customStyle="1" w:styleId="zzmpTrailerItem">
    <w:name w:val="zzmpTrailerItem"/>
    <w:basedOn w:val="DefaultParagraphFont"/>
    <w:rPr>
      <w:rFonts w:ascii="Times New Roman" w:hAnsi="Times New Roman" w:cs="Times New Roman"/>
      <w:b w:val="0"/>
      <w:i w:val="0"/>
      <w:caps w:val="0"/>
      <w:smallCaps w:val="0"/>
      <w:dstrike w:val="0"/>
      <w:noProof/>
      <w:vanish w:val="0"/>
      <w:color w:val="auto"/>
      <w:spacing w:val="0"/>
      <w:position w:val="0"/>
      <w:sz w:val="16"/>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style>
  <w:style w:type="paragraph" w:customStyle="1" w:styleId="PHAgree1Cont1">
    <w:name w:val="PHAgree1 Cont 1"/>
    <w:basedOn w:val="BodyText"/>
    <w:pPr>
      <w:overflowPunct/>
      <w:autoSpaceDE/>
      <w:autoSpaceDN/>
      <w:adjustRightInd/>
      <w:spacing w:before="0" w:after="240"/>
      <w:textAlignment w:val="auto"/>
    </w:pPr>
  </w:style>
  <w:style w:type="paragraph" w:customStyle="1" w:styleId="PHAgree1Cont2">
    <w:name w:val="PHAgree1 Cont 2"/>
    <w:basedOn w:val="PHAgree1Cont1"/>
  </w:style>
  <w:style w:type="paragraph" w:customStyle="1" w:styleId="PHAgree1Cont3">
    <w:name w:val="PHAgree1 Cont 3"/>
    <w:basedOn w:val="PHAgree1Cont2"/>
  </w:style>
  <w:style w:type="paragraph" w:customStyle="1" w:styleId="PHAgree1Cont4">
    <w:name w:val="PHAgree1 Cont 4"/>
    <w:basedOn w:val="PHAgree1Cont3"/>
  </w:style>
  <w:style w:type="paragraph" w:customStyle="1" w:styleId="PHAgree1Cont5">
    <w:name w:val="PHAgree1 Cont 5"/>
    <w:basedOn w:val="PHAgree1Cont4"/>
  </w:style>
  <w:style w:type="paragraph" w:customStyle="1" w:styleId="PHAgree1Cont6">
    <w:name w:val="PHAgree1 Cont 6"/>
    <w:basedOn w:val="PHAgree1Cont5"/>
  </w:style>
  <w:style w:type="paragraph" w:customStyle="1" w:styleId="PHAgree1Cont7">
    <w:name w:val="PHAgree1 Cont 7"/>
    <w:basedOn w:val="PHAgree1Cont6"/>
  </w:style>
  <w:style w:type="paragraph" w:customStyle="1" w:styleId="PHAgree1L1">
    <w:name w:val="PHAgree1_L1"/>
    <w:basedOn w:val="Normal"/>
    <w:next w:val="BodyText"/>
    <w:pPr>
      <w:numPr>
        <w:numId w:val="2"/>
      </w:numPr>
      <w:overflowPunct/>
      <w:autoSpaceDE/>
      <w:autoSpaceDN/>
      <w:adjustRightInd/>
      <w:spacing w:after="240"/>
      <w:ind w:left="0"/>
      <w:jc w:val="center"/>
      <w:textAlignment w:val="auto"/>
      <w:outlineLvl w:val="0"/>
    </w:pPr>
    <w:rPr>
      <w:u w:val="single"/>
    </w:rPr>
  </w:style>
  <w:style w:type="paragraph" w:customStyle="1" w:styleId="PHAgree1L2">
    <w:name w:val="PHAgree1_L2"/>
    <w:basedOn w:val="PHAgree1L1"/>
    <w:next w:val="BodyText"/>
    <w:pPr>
      <w:numPr>
        <w:ilvl w:val="1"/>
      </w:numPr>
      <w:tabs>
        <w:tab w:val="clear" w:pos="1296"/>
      </w:tabs>
      <w:ind w:left="0" w:firstLine="720"/>
      <w:jc w:val="both"/>
      <w:outlineLvl w:val="1"/>
    </w:pPr>
    <w:rPr>
      <w:u w:val="none"/>
    </w:rPr>
  </w:style>
  <w:style w:type="paragraph" w:customStyle="1" w:styleId="PHAgree1L3">
    <w:name w:val="PHAgree1_L3"/>
    <w:basedOn w:val="PHAgree1L2"/>
    <w:next w:val="BodyText"/>
    <w:pPr>
      <w:numPr>
        <w:ilvl w:val="2"/>
      </w:numPr>
      <w:ind w:left="0" w:firstLine="1440"/>
      <w:outlineLvl w:val="2"/>
    </w:pPr>
  </w:style>
  <w:style w:type="paragraph" w:customStyle="1" w:styleId="PHAgree1L4">
    <w:name w:val="PHAgree1_L4"/>
    <w:basedOn w:val="PHAgree1L3"/>
    <w:next w:val="BodyText"/>
    <w:autoRedefine/>
    <w:pPr>
      <w:numPr>
        <w:ilvl w:val="3"/>
      </w:numPr>
      <w:outlineLvl w:val="3"/>
    </w:pPr>
  </w:style>
  <w:style w:type="paragraph" w:customStyle="1" w:styleId="PHAgree1L5">
    <w:name w:val="PHAgree1_L5"/>
    <w:basedOn w:val="PHAgree1L4"/>
    <w:next w:val="BodyText"/>
    <w:pPr>
      <w:numPr>
        <w:ilvl w:val="4"/>
      </w:numPr>
      <w:outlineLvl w:val="4"/>
    </w:pPr>
  </w:style>
  <w:style w:type="paragraph" w:customStyle="1" w:styleId="PHAgree1L6">
    <w:name w:val="PHAgree1_L6"/>
    <w:basedOn w:val="PHAgree1L5"/>
    <w:next w:val="BodyText"/>
    <w:pPr>
      <w:numPr>
        <w:ilvl w:val="5"/>
      </w:numPr>
      <w:outlineLvl w:val="5"/>
    </w:pPr>
  </w:style>
  <w:style w:type="paragraph" w:customStyle="1" w:styleId="PHAgree1L7">
    <w:name w:val="PHAgree1_L7"/>
    <w:basedOn w:val="PHAgree1L6"/>
    <w:next w:val="BodyText"/>
    <w:pPr>
      <w:numPr>
        <w:ilvl w:val="6"/>
      </w:numPr>
      <w:outlineLvl w:val="6"/>
    </w:pPr>
  </w:style>
  <w:style w:type="paragraph" w:customStyle="1" w:styleId="O-Signature">
    <w:name w:val="O-Signature"/>
    <w:aliases w:val="S12"/>
    <w:basedOn w:val="Normal"/>
    <w:next w:val="Normal"/>
    <w:pPr>
      <w:keepNext/>
      <w:keepLines/>
      <w:overflowPunct/>
      <w:autoSpaceDE/>
      <w:autoSpaceDN/>
      <w:adjustRightInd/>
      <w:spacing w:after="240"/>
      <w:ind w:left="2160"/>
      <w:textAlignment w:val="auto"/>
    </w:pPr>
  </w:style>
  <w:style w:type="character" w:customStyle="1" w:styleId="DeltaViewDeletion">
    <w:name w:val="DeltaView Deletion"/>
    <w:rPr>
      <w:b/>
      <w:bCs/>
      <w:strike/>
      <w:color w:val="FF0000"/>
      <w:spacing w:val="0"/>
    </w:rPr>
  </w:style>
  <w:style w:type="paragraph" w:styleId="ListBullet">
    <w:name w:val="List Bullet"/>
    <w:aliases w:val="lb"/>
    <w:basedOn w:val="Normal"/>
    <w:pPr>
      <w:numPr>
        <w:numId w:val="3"/>
      </w:numPr>
      <w:tabs>
        <w:tab w:val="clear" w:pos="360"/>
        <w:tab w:val="num" w:pos="720"/>
      </w:tabs>
      <w:suppressAutoHyphens/>
      <w:overflowPunct/>
      <w:autoSpaceDE/>
      <w:autoSpaceDN/>
      <w:adjustRightInd/>
      <w:spacing w:after="240"/>
      <w:ind w:left="720" w:hanging="720"/>
      <w:textAlignment w:val="auto"/>
    </w:pPr>
    <w:rPr>
      <w:spacing w:val="-3"/>
      <w:lang w:eastAsia="zh-CN"/>
    </w:rPr>
  </w:style>
  <w:style w:type="paragraph" w:styleId="ListBullet2">
    <w:name w:val="List Bullet 2"/>
    <w:aliases w:val="lb2"/>
    <w:basedOn w:val="Normal"/>
    <w:pPr>
      <w:numPr>
        <w:numId w:val="4"/>
      </w:numPr>
      <w:tabs>
        <w:tab w:val="clear" w:pos="720"/>
        <w:tab w:val="num" w:pos="1440"/>
      </w:tabs>
      <w:suppressAutoHyphens/>
      <w:overflowPunct/>
      <w:autoSpaceDE/>
      <w:autoSpaceDN/>
      <w:adjustRightInd/>
      <w:spacing w:after="240"/>
      <w:ind w:left="1440" w:hanging="720"/>
      <w:textAlignment w:val="auto"/>
    </w:pPr>
    <w:rPr>
      <w:spacing w:val="-3"/>
      <w:lang w:eastAsia="zh-CN"/>
    </w:rPr>
  </w:style>
  <w:style w:type="paragraph" w:styleId="ListNumber3">
    <w:name w:val="List Number 3"/>
    <w:aliases w:val="ln3"/>
    <w:basedOn w:val="Normal"/>
    <w:pPr>
      <w:numPr>
        <w:numId w:val="5"/>
      </w:numPr>
      <w:tabs>
        <w:tab w:val="clear" w:pos="1080"/>
        <w:tab w:val="num" w:pos="2160"/>
      </w:tabs>
      <w:suppressAutoHyphens/>
      <w:overflowPunct/>
      <w:autoSpaceDE/>
      <w:autoSpaceDN/>
      <w:adjustRightInd/>
      <w:spacing w:after="240"/>
      <w:ind w:left="2160" w:hanging="720"/>
      <w:textAlignment w:val="auto"/>
    </w:pPr>
    <w:rPr>
      <w:spacing w:val="-3"/>
      <w:lang w:eastAsia="zh-CN"/>
    </w:rPr>
  </w:style>
  <w:style w:type="paragraph" w:styleId="ListBullet3">
    <w:name w:val="List Bullet 3"/>
    <w:aliases w:val="lb3"/>
    <w:basedOn w:val="Normal"/>
    <w:pPr>
      <w:numPr>
        <w:numId w:val="6"/>
      </w:numPr>
      <w:tabs>
        <w:tab w:val="clear" w:pos="1080"/>
        <w:tab w:val="num" w:pos="2160"/>
      </w:tabs>
      <w:suppressAutoHyphens/>
      <w:overflowPunct/>
      <w:autoSpaceDE/>
      <w:autoSpaceDN/>
      <w:adjustRightInd/>
      <w:spacing w:after="240"/>
      <w:ind w:left="2160" w:hanging="720"/>
      <w:textAlignment w:val="auto"/>
    </w:pPr>
    <w:rPr>
      <w:spacing w:val="-3"/>
      <w:lang w:eastAsia="zh-CN"/>
    </w:rPr>
  </w:style>
  <w:style w:type="paragraph" w:styleId="ListBullet4">
    <w:name w:val="List Bullet 4"/>
    <w:aliases w:val="lb4"/>
    <w:basedOn w:val="Normal"/>
    <w:pPr>
      <w:numPr>
        <w:numId w:val="7"/>
      </w:numPr>
      <w:tabs>
        <w:tab w:val="clear" w:pos="1440"/>
        <w:tab w:val="num" w:pos="2880"/>
      </w:tabs>
      <w:suppressAutoHyphens/>
      <w:overflowPunct/>
      <w:autoSpaceDE/>
      <w:autoSpaceDN/>
      <w:adjustRightInd/>
      <w:spacing w:after="240"/>
      <w:ind w:left="2880" w:hanging="720"/>
      <w:textAlignment w:val="auto"/>
    </w:pPr>
    <w:rPr>
      <w:spacing w:val="-3"/>
      <w:lang w:eastAsia="zh-CN"/>
    </w:rPr>
  </w:style>
  <w:style w:type="paragraph" w:styleId="ListBullet5">
    <w:name w:val="List Bullet 5"/>
    <w:aliases w:val="lb5"/>
    <w:basedOn w:val="Normal"/>
    <w:pPr>
      <w:numPr>
        <w:numId w:val="8"/>
      </w:numPr>
      <w:tabs>
        <w:tab w:val="clear" w:pos="1800"/>
        <w:tab w:val="num" w:pos="3600"/>
      </w:tabs>
      <w:suppressAutoHyphens/>
      <w:overflowPunct/>
      <w:autoSpaceDE/>
      <w:autoSpaceDN/>
      <w:adjustRightInd/>
      <w:spacing w:after="240"/>
      <w:ind w:left="3600" w:hanging="720"/>
      <w:textAlignment w:val="auto"/>
    </w:pPr>
    <w:rPr>
      <w:spacing w:val="-3"/>
      <w:lang w:eastAsia="zh-CN"/>
    </w:rPr>
  </w:style>
  <w:style w:type="paragraph" w:styleId="ListNumber">
    <w:name w:val="List Number"/>
    <w:aliases w:val="ln"/>
    <w:basedOn w:val="Normal"/>
    <w:pPr>
      <w:numPr>
        <w:numId w:val="9"/>
      </w:numPr>
      <w:tabs>
        <w:tab w:val="clear" w:pos="360"/>
        <w:tab w:val="num" w:pos="720"/>
      </w:tabs>
      <w:suppressAutoHyphens/>
      <w:overflowPunct/>
      <w:autoSpaceDE/>
      <w:autoSpaceDN/>
      <w:adjustRightInd/>
      <w:spacing w:after="240"/>
      <w:ind w:left="720" w:hanging="720"/>
      <w:textAlignment w:val="auto"/>
    </w:pPr>
    <w:rPr>
      <w:spacing w:val="-3"/>
      <w:lang w:eastAsia="zh-CN"/>
    </w:rPr>
  </w:style>
  <w:style w:type="paragraph" w:styleId="ListNumber2">
    <w:name w:val="List Number 2"/>
    <w:aliases w:val="ln2"/>
    <w:basedOn w:val="Normal"/>
    <w:pPr>
      <w:numPr>
        <w:numId w:val="10"/>
      </w:numPr>
      <w:tabs>
        <w:tab w:val="clear" w:pos="720"/>
        <w:tab w:val="num" w:pos="1440"/>
      </w:tabs>
      <w:suppressAutoHyphens/>
      <w:overflowPunct/>
      <w:autoSpaceDE/>
      <w:autoSpaceDN/>
      <w:adjustRightInd/>
      <w:spacing w:after="240"/>
      <w:ind w:left="1440" w:hanging="720"/>
      <w:textAlignment w:val="auto"/>
    </w:pPr>
    <w:rPr>
      <w:spacing w:val="-3"/>
      <w:lang w:eastAsia="zh-CN"/>
    </w:rPr>
  </w:style>
  <w:style w:type="paragraph" w:styleId="ListNumber4">
    <w:name w:val="List Number 4"/>
    <w:aliases w:val="ln4"/>
    <w:basedOn w:val="Normal"/>
    <w:pPr>
      <w:tabs>
        <w:tab w:val="num" w:pos="1440"/>
      </w:tabs>
      <w:suppressAutoHyphens/>
      <w:overflowPunct/>
      <w:autoSpaceDE/>
      <w:autoSpaceDN/>
      <w:adjustRightInd/>
      <w:spacing w:after="240"/>
      <w:ind w:left="1440" w:hanging="360"/>
      <w:textAlignment w:val="auto"/>
    </w:pPr>
    <w:rPr>
      <w:spacing w:val="-3"/>
      <w:lang w:eastAsia="zh-CN"/>
    </w:rPr>
  </w:style>
  <w:style w:type="paragraph" w:styleId="ListNumber5">
    <w:name w:val="List Number 5"/>
    <w:aliases w:val="ln5"/>
    <w:basedOn w:val="Normal"/>
    <w:pPr>
      <w:numPr>
        <w:numId w:val="11"/>
      </w:numPr>
      <w:tabs>
        <w:tab w:val="clear" w:pos="1800"/>
        <w:tab w:val="num" w:pos="3600"/>
      </w:tabs>
      <w:suppressAutoHyphens/>
      <w:overflowPunct/>
      <w:autoSpaceDE/>
      <w:autoSpaceDN/>
      <w:adjustRightInd/>
      <w:spacing w:after="240"/>
      <w:ind w:left="3600" w:hanging="720"/>
      <w:textAlignment w:val="auto"/>
    </w:pPr>
    <w:rPr>
      <w:spacing w:val="-3"/>
      <w:lang w:eastAsia="zh-CN"/>
    </w:rPr>
  </w:style>
  <w:style w:type="paragraph" w:customStyle="1" w:styleId="BasicL1">
    <w:name w:val="Basic_L1"/>
    <w:basedOn w:val="Normal"/>
    <w:next w:val="BodyText"/>
    <w:pPr>
      <w:tabs>
        <w:tab w:val="num" w:pos="1440"/>
      </w:tabs>
      <w:suppressAutoHyphens/>
      <w:overflowPunct/>
      <w:autoSpaceDE/>
      <w:autoSpaceDN/>
      <w:adjustRightInd/>
      <w:spacing w:after="240"/>
      <w:ind w:left="1440" w:hanging="360"/>
      <w:textAlignment w:val="auto"/>
      <w:outlineLvl w:val="0"/>
    </w:pPr>
    <w:rPr>
      <w:spacing w:val="-3"/>
    </w:rPr>
  </w:style>
  <w:style w:type="paragraph" w:customStyle="1" w:styleId="BodyTextContinued">
    <w:name w:val="Body Text Continued"/>
    <w:aliases w:val="btc"/>
    <w:basedOn w:val="Normal"/>
    <w:next w:val="Normal"/>
    <w:pPr>
      <w:suppressAutoHyphens/>
      <w:overflowPunct/>
      <w:autoSpaceDE/>
      <w:autoSpaceDN/>
      <w:adjustRightInd/>
      <w:spacing w:after="240"/>
      <w:textAlignment w:val="auto"/>
    </w:pPr>
    <w:rPr>
      <w:spacing w:val="-3"/>
      <w:lang w:eastAsia="zh-CN"/>
    </w:rPr>
  </w:style>
  <w:style w:type="paragraph" w:customStyle="1" w:styleId="BasicL2">
    <w:name w:val="Basic_L2"/>
    <w:basedOn w:val="BasicL1"/>
    <w:next w:val="BodyText"/>
    <w:pPr>
      <w:numPr>
        <w:ilvl w:val="1"/>
      </w:numPr>
      <w:tabs>
        <w:tab w:val="num" w:pos="1440"/>
      </w:tabs>
      <w:ind w:left="1440" w:hanging="360"/>
      <w:outlineLvl w:val="1"/>
    </w:pPr>
  </w:style>
  <w:style w:type="paragraph" w:styleId="BodyTextFirstIndent">
    <w:name w:val="Body Text First Indent"/>
    <w:aliases w:val="btfi"/>
    <w:basedOn w:val="Normal"/>
    <w:link w:val="BodyTextFirstIndentChar"/>
    <w:pPr>
      <w:suppressAutoHyphens/>
      <w:overflowPunct/>
      <w:autoSpaceDE/>
      <w:autoSpaceDN/>
      <w:adjustRightInd/>
      <w:spacing w:after="240"/>
      <w:ind w:firstLine="720"/>
      <w:textAlignment w:val="auto"/>
    </w:pPr>
    <w:rPr>
      <w:spacing w:val="-3"/>
      <w:lang w:eastAsia="zh-CN"/>
    </w:rPr>
  </w:style>
  <w:style w:type="character" w:customStyle="1" w:styleId="BodyTextFirstIndentChar">
    <w:name w:val="Body Text First Indent Char"/>
    <w:aliases w:val="btfi Char"/>
    <w:basedOn w:val="BodyTextChar"/>
    <w:link w:val="BodyTextFirstIndent"/>
    <w:rPr>
      <w:rFonts w:ascii="Arial" w:hAnsi="Arial"/>
      <w:spacing w:val="-3"/>
      <w:sz w:val="24"/>
      <w:lang w:eastAsia="zh-CN"/>
    </w:rPr>
  </w:style>
  <w:style w:type="paragraph" w:customStyle="1" w:styleId="Centered">
    <w:name w:val="Centered"/>
    <w:aliases w:val="c"/>
    <w:basedOn w:val="Normal"/>
    <w:next w:val="BodyText"/>
    <w:pPr>
      <w:keepNext/>
      <w:keepLines/>
      <w:suppressAutoHyphens/>
      <w:overflowPunct/>
      <w:autoSpaceDE/>
      <w:autoSpaceDN/>
      <w:adjustRightInd/>
      <w:spacing w:after="240"/>
      <w:jc w:val="center"/>
      <w:textAlignment w:val="auto"/>
    </w:pPr>
    <w:rPr>
      <w:spacing w:val="-3"/>
      <w:lang w:eastAsia="zh-CN"/>
    </w:rPr>
  </w:style>
  <w:style w:type="paragraph" w:customStyle="1" w:styleId="notice">
    <w:name w:val="notice"/>
    <w:basedOn w:val="Normal"/>
    <w:pPr>
      <w:keepNext/>
      <w:keepLines/>
      <w:overflowPunct/>
      <w:autoSpaceDE/>
      <w:autoSpaceDN/>
      <w:adjustRightInd/>
      <w:spacing w:after="240"/>
      <w:ind w:left="2160"/>
      <w:textAlignment w:val="auto"/>
    </w:pPr>
    <w:rPr>
      <w:sz w:val="22"/>
    </w:rPr>
  </w:style>
  <w:style w:type="paragraph" w:styleId="Signature">
    <w:name w:val="Signature"/>
    <w:aliases w:val="sig"/>
    <w:basedOn w:val="Normal"/>
    <w:link w:val="SignatureChar"/>
    <w:pPr>
      <w:keepLines/>
      <w:tabs>
        <w:tab w:val="right" w:leader="underscore" w:pos="8640"/>
      </w:tabs>
      <w:suppressAutoHyphens/>
      <w:overflowPunct/>
      <w:autoSpaceDE/>
      <w:autoSpaceDN/>
      <w:adjustRightInd/>
      <w:spacing w:after="240"/>
      <w:ind w:left="4320"/>
      <w:textAlignment w:val="auto"/>
    </w:pPr>
    <w:rPr>
      <w:spacing w:val="-3"/>
      <w:lang w:eastAsia="zh-CN"/>
    </w:rPr>
  </w:style>
  <w:style w:type="character" w:customStyle="1" w:styleId="SignatureChar">
    <w:name w:val="Signature Char"/>
    <w:aliases w:val="sig Char"/>
    <w:basedOn w:val="DefaultParagraphFont"/>
    <w:link w:val="Signature"/>
    <w:rPr>
      <w:rFonts w:ascii="Arial" w:hAnsi="Arial"/>
      <w:spacing w:val="-3"/>
      <w:sz w:val="24"/>
      <w:lang w:eastAsia="zh-CN"/>
    </w:rPr>
  </w:style>
  <w:style w:type="paragraph" w:customStyle="1" w:styleId="AddressBlock">
    <w:name w:val="Address Block"/>
    <w:basedOn w:val="Normal"/>
    <w:pPr>
      <w:overflowPunct/>
      <w:autoSpaceDE/>
      <w:autoSpaceDN/>
      <w:adjustRightInd/>
      <w:spacing w:line="260" w:lineRule="exact"/>
      <w:textAlignment w:val="auto"/>
    </w:pPr>
    <w:rPr>
      <w:rFonts w:ascii="Times" w:hAnsi="Times"/>
      <w:noProof/>
      <w:sz w:val="22"/>
    </w:rPr>
  </w:style>
  <w:style w:type="paragraph" w:styleId="Date">
    <w:name w:val="Date"/>
    <w:aliases w:val="d"/>
    <w:basedOn w:val="Normal"/>
    <w:next w:val="Normal"/>
    <w:link w:val="DateChar"/>
    <w:pPr>
      <w:suppressAutoHyphens/>
      <w:overflowPunct/>
      <w:autoSpaceDE/>
      <w:autoSpaceDN/>
      <w:adjustRightInd/>
      <w:spacing w:after="240"/>
      <w:textAlignment w:val="auto"/>
    </w:pPr>
    <w:rPr>
      <w:spacing w:val="-3"/>
      <w:lang w:eastAsia="zh-CN"/>
    </w:rPr>
  </w:style>
  <w:style w:type="character" w:customStyle="1" w:styleId="DateChar">
    <w:name w:val="Date Char"/>
    <w:aliases w:val="d Char"/>
    <w:basedOn w:val="DefaultParagraphFont"/>
    <w:link w:val="Date"/>
    <w:rPr>
      <w:rFonts w:ascii="Arial" w:hAnsi="Arial"/>
      <w:spacing w:val="-3"/>
      <w:sz w:val="24"/>
      <w:lang w:eastAsia="zh-CN"/>
    </w:rPr>
  </w:style>
  <w:style w:type="paragraph" w:customStyle="1" w:styleId="LetterBody">
    <w:name w:val="Letter Body"/>
    <w:basedOn w:val="Normal"/>
    <w:pPr>
      <w:overflowPunct/>
      <w:autoSpaceDE/>
      <w:autoSpaceDN/>
      <w:adjustRightInd/>
      <w:spacing w:after="260" w:line="260" w:lineRule="exact"/>
      <w:textAlignment w:val="auto"/>
    </w:pPr>
    <w:rPr>
      <w:rFonts w:ascii="Times" w:hAnsi="Times"/>
      <w:noProof/>
      <w:sz w:val="22"/>
    </w:rPr>
  </w:style>
  <w:style w:type="paragraph" w:customStyle="1" w:styleId="NumberIndents">
    <w:name w:val="Number Indents"/>
    <w:basedOn w:val="LetterBody"/>
    <w:pPr>
      <w:ind w:left="720" w:hanging="720"/>
    </w:pPr>
  </w:style>
  <w:style w:type="paragraph" w:customStyle="1" w:styleId="LetterIndents">
    <w:name w:val="Letter Indents"/>
    <w:basedOn w:val="LetterBody"/>
    <w:pPr>
      <w:ind w:left="1440" w:hanging="720"/>
    </w:pPr>
  </w:style>
  <w:style w:type="paragraph" w:customStyle="1" w:styleId="ClosingSalutation">
    <w:name w:val="Closing Salutation"/>
    <w:basedOn w:val="Normal"/>
    <w:next w:val="Normal"/>
    <w:pPr>
      <w:overflowPunct/>
      <w:autoSpaceDE/>
      <w:autoSpaceDN/>
      <w:adjustRightInd/>
      <w:spacing w:after="1040"/>
      <w:textAlignment w:val="auto"/>
    </w:pPr>
    <w:rPr>
      <w:rFonts w:ascii="Times" w:hAnsi="Times"/>
      <w:noProof/>
      <w:sz w:val="22"/>
    </w:rPr>
  </w:style>
  <w:style w:type="paragraph" w:customStyle="1" w:styleId="Subtitle4">
    <w:name w:val="Subtitle 4"/>
    <w:basedOn w:val="Normal"/>
    <w:pPr>
      <w:overflowPunct/>
      <w:autoSpaceDE/>
      <w:autoSpaceDN/>
      <w:adjustRightInd/>
      <w:spacing w:after="240"/>
      <w:jc w:val="center"/>
      <w:textAlignment w:val="auto"/>
    </w:pPr>
    <w:rPr>
      <w:b/>
      <w:bCs/>
      <w:caps/>
      <w:szCs w:val="24"/>
      <w:u w:val="single"/>
    </w:rPr>
  </w:style>
  <w:style w:type="paragraph" w:styleId="BodyText3">
    <w:name w:val="Body Text 3"/>
    <w:basedOn w:val="Normal"/>
    <w:link w:val="BodyText3Char"/>
    <w:pPr>
      <w:spacing w:after="120"/>
    </w:pPr>
    <w:rPr>
      <w:sz w:val="16"/>
      <w:szCs w:val="16"/>
    </w:rPr>
  </w:style>
  <w:style w:type="character" w:customStyle="1" w:styleId="BodyText3Char">
    <w:name w:val="Body Text 3 Char"/>
    <w:basedOn w:val="DefaultParagraphFont"/>
    <w:link w:val="BodyText3"/>
    <w:rPr>
      <w:rFonts w:ascii="Arial" w:hAnsi="Arial"/>
      <w:sz w:val="16"/>
      <w:szCs w:val="16"/>
    </w:rPr>
  </w:style>
  <w:style w:type="paragraph" w:styleId="BodyTextFirstIndent2">
    <w:name w:val="Body Text First Indent 2"/>
    <w:basedOn w:val="BodyTextIndent"/>
    <w:link w:val="BodyTextFirstIndent2Char"/>
    <w:pPr>
      <w:spacing w:before="0" w:after="120"/>
      <w:ind w:left="360" w:firstLine="210"/>
    </w:pPr>
  </w:style>
  <w:style w:type="character" w:customStyle="1" w:styleId="BodyTextFirstIndent2Char">
    <w:name w:val="Body Text First Indent 2 Char"/>
    <w:basedOn w:val="BodyTextIndentChar"/>
    <w:link w:val="BodyTextFirstIndent2"/>
    <w:rPr>
      <w:sz w:val="28"/>
    </w:rPr>
  </w:style>
  <w:style w:type="paragraph" w:styleId="Caption">
    <w:name w:val="caption"/>
    <w:basedOn w:val="Normal"/>
    <w:next w:val="Normal"/>
    <w:qFormat/>
    <w:rPr>
      <w:b/>
      <w:bCs/>
      <w:sz w:val="20"/>
    </w:rPr>
  </w:style>
  <w:style w:type="paragraph" w:styleId="Closing">
    <w:name w:val="Closing"/>
    <w:basedOn w:val="Normal"/>
    <w:link w:val="ClosingChar"/>
    <w:pPr>
      <w:ind w:left="4320"/>
    </w:pPr>
  </w:style>
  <w:style w:type="character" w:customStyle="1" w:styleId="ClosingChar">
    <w:name w:val="Closing Char"/>
    <w:basedOn w:val="DefaultParagraphFont"/>
    <w:link w:val="Closing"/>
    <w:rPr>
      <w:rFonts w:ascii="Arial" w:hAnsi="Arial"/>
      <w:sz w:val="24"/>
    </w:rPr>
  </w:style>
  <w:style w:type="paragraph" w:styleId="CommentSubject">
    <w:name w:val="annotation subject"/>
    <w:basedOn w:val="CommentText"/>
    <w:next w:val="CommentText"/>
    <w:link w:val="CommentSubjectChar"/>
    <w:semiHidden/>
    <w:rPr>
      <w:b/>
      <w:bCs/>
    </w:rPr>
  </w:style>
  <w:style w:type="character" w:customStyle="1" w:styleId="CommentSubjectChar">
    <w:name w:val="Comment Subject Char"/>
    <w:basedOn w:val="CommentTextChar1"/>
    <w:link w:val="CommentSubject"/>
    <w:semiHidden/>
    <w:rPr>
      <w:rFonts w:ascii="Arial" w:hAnsi="Arial"/>
      <w:b/>
      <w:bCs/>
    </w:rPr>
  </w:style>
  <w:style w:type="paragraph" w:styleId="DocumentMap">
    <w:name w:val="Document Map"/>
    <w:basedOn w:val="Normal"/>
    <w:link w:val="DocumentMapChar"/>
    <w:semiHidden/>
    <w:pPr>
      <w:shd w:val="clear" w:color="auto" w:fill="000080"/>
    </w:pPr>
    <w:rPr>
      <w:rFonts w:ascii="Tahoma" w:hAnsi="Tahoma" w:cs="Tahoma"/>
      <w:sz w:val="20"/>
    </w:rPr>
  </w:style>
  <w:style w:type="character" w:customStyle="1" w:styleId="DocumentMapChar">
    <w:name w:val="Document Map Char"/>
    <w:basedOn w:val="DefaultParagraphFont"/>
    <w:link w:val="DocumentMap"/>
    <w:semiHidden/>
    <w:rPr>
      <w:rFonts w:ascii="Tahoma" w:hAnsi="Tahoma" w:cs="Tahoma"/>
      <w:shd w:val="clear" w:color="auto" w:fill="000080"/>
    </w:rPr>
  </w:style>
  <w:style w:type="paragraph" w:styleId="E-mailSignature">
    <w:name w:val="E-mail Signature"/>
    <w:basedOn w:val="Normal"/>
    <w:link w:val="E-mailSignatureChar"/>
  </w:style>
  <w:style w:type="character" w:customStyle="1" w:styleId="E-mailSignatureChar">
    <w:name w:val="E-mail Signature Char"/>
    <w:basedOn w:val="DefaultParagraphFont"/>
    <w:link w:val="E-mailSignature"/>
    <w:rPr>
      <w:rFonts w:ascii="Arial" w:hAnsi="Arial"/>
      <w:sz w:val="24"/>
    </w:rPr>
  </w:style>
  <w:style w:type="paragraph" w:styleId="EndnoteText">
    <w:name w:val="endnote text"/>
    <w:basedOn w:val="Normal"/>
    <w:link w:val="EndnoteTextChar"/>
    <w:semiHidden/>
    <w:rPr>
      <w:sz w:val="20"/>
    </w:rPr>
  </w:style>
  <w:style w:type="character" w:customStyle="1" w:styleId="EndnoteTextChar">
    <w:name w:val="Endnote Text Char"/>
    <w:basedOn w:val="DefaultParagraphFont"/>
    <w:link w:val="EndnoteText"/>
    <w:semiHidden/>
    <w:rPr>
      <w:rFonts w:ascii="Arial" w:hAnsi="Arial"/>
    </w:rPr>
  </w:style>
  <w:style w:type="paragraph" w:styleId="EnvelopeAddress">
    <w:name w:val="envelope address"/>
    <w:basedOn w:val="Normal"/>
    <w:pPr>
      <w:framePr w:w="7920" w:h="1980" w:hRule="exact" w:hSpace="180" w:wrap="auto" w:hAnchor="page" w:xAlign="center" w:yAlign="bottom"/>
      <w:ind w:left="2880"/>
    </w:pPr>
    <w:rPr>
      <w:rFonts w:cs="Arial"/>
      <w:szCs w:val="24"/>
    </w:rPr>
  </w:style>
  <w:style w:type="paragraph" w:styleId="HTMLAddress">
    <w:name w:val="HTML Address"/>
    <w:basedOn w:val="Normal"/>
    <w:link w:val="HTMLAddressChar"/>
    <w:rPr>
      <w:i/>
      <w:iCs/>
    </w:rPr>
  </w:style>
  <w:style w:type="character" w:customStyle="1" w:styleId="HTMLAddressChar">
    <w:name w:val="HTML Address Char"/>
    <w:basedOn w:val="DefaultParagraphFont"/>
    <w:link w:val="HTMLAddress"/>
    <w:rPr>
      <w:rFonts w:ascii="Arial" w:hAnsi="Arial"/>
      <w:i/>
      <w:iCs/>
      <w:sz w:val="24"/>
    </w:rPr>
  </w:style>
  <w:style w:type="paragraph" w:styleId="HTMLPreformatted">
    <w:name w:val="HTML Preformatted"/>
    <w:basedOn w:val="Normal"/>
    <w:link w:val="HTMLPreformattedChar"/>
    <w:rPr>
      <w:rFonts w:ascii="Courier New" w:hAnsi="Courier New" w:cs="Courier New"/>
      <w:sz w:val="20"/>
    </w:rPr>
  </w:style>
  <w:style w:type="character" w:customStyle="1" w:styleId="HTMLPreformattedChar">
    <w:name w:val="HTML Preformatted Char"/>
    <w:basedOn w:val="DefaultParagraphFont"/>
    <w:link w:val="HTMLPreformatted"/>
    <w:rPr>
      <w:rFonts w:ascii="Courier New" w:hAnsi="Courier New" w:cs="Courier New"/>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cs="Arial"/>
      <w:b/>
      <w:bCs/>
    </w:rPr>
  </w:style>
  <w:style w:type="paragraph" w:styleId="List">
    <w:name w:val="List"/>
    <w:basedOn w:val="Normal"/>
    <w:pPr>
      <w:ind w:left="360" w:hanging="360"/>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jc w:val="both"/>
      <w:textAlignment w:val="baseline"/>
    </w:pPr>
    <w:rPr>
      <w:rFonts w:ascii="Courier New" w:hAnsi="Courier New" w:cs="Courier New"/>
    </w:rPr>
  </w:style>
  <w:style w:type="character" w:customStyle="1" w:styleId="MacroTextChar">
    <w:name w:val="Macro Text Char"/>
    <w:basedOn w:val="DefaultParagraphFont"/>
    <w:link w:val="MacroText"/>
    <w:semiHidden/>
    <w:rPr>
      <w:rFonts w:ascii="Courier New" w:hAnsi="Courier New" w:cs="Courier New"/>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ind w:left="1080" w:hanging="1080"/>
    </w:pPr>
    <w:rPr>
      <w:rFonts w:cs="Arial"/>
      <w:szCs w:val="24"/>
    </w:rPr>
  </w:style>
  <w:style w:type="character" w:customStyle="1" w:styleId="MessageHeaderChar">
    <w:name w:val="Message Header Char"/>
    <w:basedOn w:val="DefaultParagraphFont"/>
    <w:link w:val="MessageHeader"/>
    <w:rPr>
      <w:rFonts w:ascii="Arial" w:hAnsi="Arial" w:cs="Arial"/>
      <w:sz w:val="24"/>
      <w:szCs w:val="24"/>
      <w:shd w:val="pct20" w:color="auto" w:fill="auto"/>
    </w:rPr>
  </w:style>
  <w:style w:type="paragraph" w:styleId="NormalWeb">
    <w:name w:val="Normal (Web)"/>
    <w:basedOn w:val="Normal"/>
    <w:rPr>
      <w:szCs w:val="24"/>
    </w:rPr>
  </w:style>
  <w:style w:type="paragraph" w:styleId="NoteHeading">
    <w:name w:val="Note Heading"/>
    <w:basedOn w:val="Normal"/>
    <w:next w:val="Normal"/>
    <w:link w:val="NoteHeadingChar"/>
  </w:style>
  <w:style w:type="character" w:customStyle="1" w:styleId="NoteHeadingChar">
    <w:name w:val="Note Heading Char"/>
    <w:basedOn w:val="DefaultParagraphFont"/>
    <w:link w:val="NoteHeading"/>
    <w:rPr>
      <w:rFonts w:ascii="Arial" w:hAnsi="Arial"/>
      <w:sz w:val="24"/>
    </w:rPr>
  </w:style>
  <w:style w:type="paragraph" w:styleId="PlainText">
    <w:name w:val="Plain Text"/>
    <w:basedOn w:val="Normal"/>
    <w:link w:val="PlainTextChar"/>
    <w:rPr>
      <w:rFonts w:ascii="Courier New" w:hAnsi="Courier New" w:cs="Courier New"/>
      <w:sz w:val="20"/>
    </w:rPr>
  </w:style>
  <w:style w:type="character" w:customStyle="1" w:styleId="PlainTextChar">
    <w:name w:val="Plain Text Char"/>
    <w:basedOn w:val="DefaultParagraphFont"/>
    <w:link w:val="PlainText"/>
    <w:rPr>
      <w:rFonts w:ascii="Courier New" w:hAnsi="Courier New" w:cs="Courier New"/>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style>
  <w:style w:type="paragraph" w:styleId="TOAHeading">
    <w:name w:val="toa heading"/>
    <w:basedOn w:val="Normal"/>
    <w:next w:val="Normal"/>
    <w:semiHidden/>
    <w:pPr>
      <w:spacing w:before="120"/>
    </w:pPr>
    <w:rPr>
      <w:rFonts w:cs="Arial"/>
      <w:b/>
      <w:bCs/>
      <w:szCs w:val="24"/>
    </w:rPr>
  </w:style>
  <w:style w:type="paragraph" w:customStyle="1" w:styleId="Exhibits1">
    <w:name w:val="Exhibits 1"/>
    <w:basedOn w:val="BodyTextFirstIndent"/>
    <w:pPr>
      <w:numPr>
        <w:numId w:val="12"/>
      </w:numPr>
      <w:suppressAutoHyphens w:val="0"/>
      <w:overflowPunct w:val="0"/>
      <w:autoSpaceDE w:val="0"/>
      <w:autoSpaceDN w:val="0"/>
      <w:adjustRightInd w:val="0"/>
      <w:spacing w:before="240" w:after="0"/>
      <w:jc w:val="both"/>
      <w:textAlignment w:val="baseline"/>
    </w:pPr>
    <w:rPr>
      <w:spacing w:val="0"/>
      <w:lang w:eastAsia="en-US"/>
    </w:rPr>
  </w:style>
  <w:style w:type="paragraph" w:customStyle="1" w:styleId="Exhibits2">
    <w:name w:val="Exhibits 2"/>
    <w:basedOn w:val="BodyTextFirstIndent"/>
    <w:pPr>
      <w:numPr>
        <w:ilvl w:val="1"/>
        <w:numId w:val="12"/>
      </w:numPr>
      <w:suppressAutoHyphens w:val="0"/>
      <w:overflowPunct w:val="0"/>
      <w:autoSpaceDE w:val="0"/>
      <w:autoSpaceDN w:val="0"/>
      <w:adjustRightInd w:val="0"/>
      <w:spacing w:before="240" w:after="0"/>
      <w:jc w:val="both"/>
      <w:textAlignment w:val="baseline"/>
    </w:pPr>
    <w:rPr>
      <w:spacing w:val="0"/>
      <w:lang w:eastAsia="en-US"/>
    </w:rPr>
  </w:style>
  <w:style w:type="paragraph" w:customStyle="1" w:styleId="Exhibits3">
    <w:name w:val="Exhibits 3"/>
    <w:basedOn w:val="BodyTextFirstIndent"/>
    <w:pPr>
      <w:numPr>
        <w:ilvl w:val="2"/>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4">
    <w:name w:val="Exhibits 4"/>
    <w:basedOn w:val="BodyTextFirstIndent"/>
    <w:pPr>
      <w:numPr>
        <w:ilvl w:val="3"/>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5">
    <w:name w:val="Exhibits 5"/>
    <w:basedOn w:val="BodyTextFirstIndent"/>
    <w:pPr>
      <w:numPr>
        <w:ilvl w:val="4"/>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6">
    <w:name w:val="Exhibits 6"/>
    <w:basedOn w:val="BodyTextFirstIndent"/>
    <w:pPr>
      <w:numPr>
        <w:ilvl w:val="5"/>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7">
    <w:name w:val="Exhibits 7"/>
    <w:basedOn w:val="BodyTextFirstIndent"/>
    <w:pPr>
      <w:numPr>
        <w:ilvl w:val="6"/>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8">
    <w:name w:val="Exhibits 8"/>
    <w:basedOn w:val="BodyTextFirstIndent"/>
    <w:pPr>
      <w:numPr>
        <w:ilvl w:val="7"/>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Exhibits9">
    <w:name w:val="Exhibits 9"/>
    <w:basedOn w:val="BodyTextFirstIndent"/>
    <w:pPr>
      <w:numPr>
        <w:ilvl w:val="8"/>
        <w:numId w:val="12"/>
      </w:numPr>
      <w:suppressAutoHyphens w:val="0"/>
      <w:overflowPunct w:val="0"/>
      <w:autoSpaceDE w:val="0"/>
      <w:autoSpaceDN w:val="0"/>
      <w:adjustRightInd w:val="0"/>
      <w:spacing w:after="0"/>
      <w:jc w:val="both"/>
      <w:textAlignment w:val="baseline"/>
    </w:pPr>
    <w:rPr>
      <w:spacing w:val="0"/>
      <w:lang w:eastAsia="en-US"/>
    </w:rPr>
  </w:style>
  <w:style w:type="paragraph" w:customStyle="1" w:styleId="TitleDocument">
    <w:name w:val="Title Document"/>
    <w:basedOn w:val="Titlenotoc"/>
    <w:next w:val="BodyText"/>
    <w:rPr>
      <w:caps/>
    </w:rPr>
  </w:style>
  <w:style w:type="numbering" w:customStyle="1" w:styleId="ListBulletNGKE">
    <w:name w:val="List Bullet_NGKE"/>
    <w:basedOn w:val="NoList"/>
    <w:pPr>
      <w:numPr>
        <w:numId w:val="1"/>
      </w:numPr>
    </w:pPr>
  </w:style>
  <w:style w:type="paragraph" w:customStyle="1" w:styleId="Titlenotoc">
    <w:name w:val="Title (no toc)"/>
    <w:basedOn w:val="Title"/>
    <w:pPr>
      <w:outlineLvl w:val="9"/>
    </w:pPr>
  </w:style>
  <w:style w:type="paragraph" w:customStyle="1" w:styleId="TitleAppendix">
    <w:name w:val="Title Appendix"/>
    <w:basedOn w:val="Title"/>
    <w:pPr>
      <w:spacing w:before="480"/>
    </w:pPr>
  </w:style>
  <w:style w:type="paragraph" w:customStyle="1" w:styleId="TitleCover">
    <w:name w:val="Title Cover"/>
    <w:basedOn w:val="Titlenotoc"/>
  </w:style>
  <w:style w:type="paragraph" w:customStyle="1" w:styleId="TitleDate">
    <w:name w:val="Title Date"/>
    <w:basedOn w:val="TitleCover"/>
    <w:pPr>
      <w:spacing w:before="240"/>
    </w:pPr>
  </w:style>
  <w:style w:type="paragraph" w:customStyle="1" w:styleId="TitleExhibit">
    <w:name w:val="Title Exhibit"/>
    <w:basedOn w:val="Title"/>
    <w:pPr>
      <w:spacing w:before="480"/>
      <w:jc w:val="right"/>
    </w:pPr>
    <w:rPr>
      <w:caps/>
    </w:rPr>
  </w:style>
  <w:style w:type="paragraph" w:customStyle="1" w:styleId="TitleIndex">
    <w:name w:val="Title Index"/>
    <w:basedOn w:val="Title"/>
    <w:pPr>
      <w:spacing w:before="480"/>
    </w:pPr>
  </w:style>
  <w:style w:type="paragraph" w:customStyle="1" w:styleId="TitleSchedule">
    <w:name w:val="Title Schedule"/>
    <w:basedOn w:val="Title"/>
    <w:pPr>
      <w:spacing w:before="480"/>
      <w:jc w:val="right"/>
    </w:pPr>
    <w:rPr>
      <w:caps/>
    </w:rPr>
  </w:style>
  <w:style w:type="paragraph" w:customStyle="1" w:styleId="TitleTOC">
    <w:name w:val="Title TOC"/>
    <w:basedOn w:val="Titlenotoc"/>
  </w:style>
  <w:style w:type="paragraph" w:customStyle="1" w:styleId="TitleTOE">
    <w:name w:val="Title TOE"/>
    <w:basedOn w:val="Titlenotoc"/>
  </w:style>
  <w:style w:type="paragraph" w:customStyle="1" w:styleId="TitleTOCPage">
    <w:name w:val="Title TOC Page"/>
    <w:basedOn w:val="Normal"/>
    <w:next w:val="Normal"/>
    <w:pPr>
      <w:tabs>
        <w:tab w:val="right" w:pos="864"/>
      </w:tabs>
      <w:overflowPunct/>
      <w:autoSpaceDE/>
      <w:autoSpaceDN/>
      <w:adjustRightInd/>
      <w:spacing w:before="240" w:after="240" w:line="240" w:lineRule="exact"/>
      <w:jc w:val="right"/>
      <w:textAlignment w:val="auto"/>
    </w:pPr>
    <w:rPr>
      <w:b/>
      <w:u w:val="single"/>
    </w:rPr>
  </w:style>
  <w:style w:type="paragraph" w:customStyle="1" w:styleId="TitleTOEPage">
    <w:name w:val="TitleTOEPage"/>
    <w:basedOn w:val="Normal"/>
    <w:next w:val="Normal"/>
    <w:pPr>
      <w:tabs>
        <w:tab w:val="right" w:pos="864"/>
      </w:tabs>
      <w:spacing w:before="240" w:after="240" w:line="240" w:lineRule="exact"/>
      <w:jc w:val="right"/>
    </w:pPr>
    <w:rPr>
      <w:b/>
      <w:u w:val="single"/>
    </w:rPr>
  </w:style>
  <w:style w:type="paragraph" w:customStyle="1" w:styleId="bodytext0">
    <w:name w:val="*body text"/>
    <w:basedOn w:val="Normal"/>
    <w:link w:val="bodytextChar0"/>
    <w:qFormat/>
    <w:pPr>
      <w:overflowPunct/>
      <w:autoSpaceDE/>
      <w:autoSpaceDN/>
      <w:adjustRightInd/>
      <w:spacing w:after="240"/>
      <w:textAlignment w:val="auto"/>
    </w:pPr>
  </w:style>
  <w:style w:type="paragraph" w:customStyle="1" w:styleId="bodytext5">
    <w:name w:val="*body text .5"/>
    <w:basedOn w:val="bodytext0"/>
    <w:pPr>
      <w:ind w:left="720"/>
    </w:pPr>
  </w:style>
  <w:style w:type="paragraph" w:customStyle="1" w:styleId="bodytext10">
    <w:name w:val="*body text 1.0"/>
    <w:basedOn w:val="bodytext0"/>
    <w:pPr>
      <w:ind w:firstLine="1440"/>
    </w:pPr>
  </w:style>
  <w:style w:type="paragraph" w:customStyle="1" w:styleId="bodytext15">
    <w:name w:val="*body text 1.5"/>
    <w:basedOn w:val="bodytext0"/>
    <w:pPr>
      <w:ind w:firstLine="2160"/>
    </w:pPr>
  </w:style>
  <w:style w:type="paragraph" w:customStyle="1" w:styleId="bodytext20">
    <w:name w:val="*body text 2.0"/>
    <w:basedOn w:val="bodytext0"/>
    <w:pPr>
      <w:ind w:firstLine="2880"/>
    </w:pPr>
  </w:style>
  <w:style w:type="paragraph" w:customStyle="1" w:styleId="Title14">
    <w:name w:val="Title 14"/>
    <w:basedOn w:val="Normal"/>
    <w:qFormat/>
    <w:pPr>
      <w:spacing w:after="240"/>
      <w:jc w:val="center"/>
    </w:pPr>
    <w:rPr>
      <w:rFonts w:ascii="Times New Roman Bold" w:hAnsi="Times New Roman Bold"/>
      <w:b/>
      <w:sz w:val="28"/>
      <w:szCs w:val="28"/>
    </w:rPr>
  </w:style>
  <w:style w:type="paragraph" w:styleId="TOCHeading">
    <w:name w:val="TOC Heading"/>
    <w:basedOn w:val="Heading1"/>
    <w:next w:val="Normal"/>
    <w:uiPriority w:val="39"/>
    <w:unhideWhenUsed/>
    <w:qFormat/>
    <w:pPr>
      <w:keepLines/>
      <w:numPr>
        <w:numId w:val="0"/>
      </w:numPr>
      <w:overflowPunct w:val="0"/>
      <w:autoSpaceDE w:val="0"/>
      <w:autoSpaceDN w:val="0"/>
      <w:adjustRightInd w:val="0"/>
      <w:jc w:val="center"/>
      <w:textAlignment w:val="baseline"/>
      <w:outlineLvl w:val="9"/>
    </w:pPr>
    <w:rPr>
      <w:rFonts w:ascii="Times New Roman Bold" w:eastAsiaTheme="majorEastAsia" w:hAnsi="Times New Roman Bold" w:cstheme="majorBidi"/>
      <w:bCs w:val="0"/>
      <w:kern w:val="0"/>
      <w:szCs w:val="32"/>
    </w:rPr>
  </w:style>
  <w:style w:type="paragraph" w:customStyle="1" w:styleId="TitleU">
    <w:name w:val="TitleU"/>
    <w:basedOn w:val="Normal"/>
    <w:qFormat/>
    <w:pPr>
      <w:spacing w:after="240"/>
      <w:jc w:val="center"/>
      <w:textAlignment w:val="auto"/>
    </w:pPr>
    <w:rPr>
      <w:b/>
      <w:szCs w:val="24"/>
      <w:u w:val="single"/>
    </w:rPr>
  </w:style>
  <w:style w:type="paragraph" w:styleId="ListParagraph">
    <w:name w:val="List Paragraph"/>
    <w:basedOn w:val="Normal"/>
    <w:uiPriority w:val="34"/>
    <w:qFormat/>
    <w:pPr>
      <w:numPr>
        <w:numId w:val="18"/>
      </w:numPr>
      <w:spacing w:after="240"/>
      <w:ind w:left="1440" w:hanging="720"/>
    </w:pPr>
  </w:style>
  <w:style w:type="paragraph" w:customStyle="1" w:styleId="ListNumber1">
    <w:name w:val="List Number 1"/>
    <w:basedOn w:val="Normal"/>
    <w:pPr>
      <w:numPr>
        <w:numId w:val="20"/>
      </w:numPr>
      <w:spacing w:after="240"/>
    </w:pPr>
  </w:style>
  <w:style w:type="paragraph" w:customStyle="1" w:styleId="P-bodytext">
    <w:name w:val="P-*body text"/>
    <w:basedOn w:val="Normal"/>
    <w:link w:val="P-bodytextChar"/>
    <w:unhideWhenUsed/>
    <w:pPr>
      <w:spacing w:after="240"/>
    </w:pPr>
  </w:style>
  <w:style w:type="character" w:customStyle="1" w:styleId="bodytextChar0">
    <w:name w:val="*body text Char"/>
    <w:basedOn w:val="DefaultParagraphFont"/>
    <w:link w:val="bodytext0"/>
    <w:rPr>
      <w:sz w:val="24"/>
    </w:rPr>
  </w:style>
  <w:style w:type="character" w:customStyle="1" w:styleId="P-bodytextChar">
    <w:name w:val="P-*body text Char"/>
    <w:basedOn w:val="bodytextChar0"/>
    <w:link w:val="P-bodytext"/>
    <w:rPr>
      <w:sz w:val="24"/>
    </w:rPr>
  </w:style>
  <w:style w:type="paragraph" w:customStyle="1" w:styleId="Title20">
    <w:name w:val="Title 20"/>
    <w:basedOn w:val="Title14"/>
    <w:qFormat/>
    <w:rPr>
      <w:sz w:val="40"/>
    </w:rPr>
  </w:style>
  <w:style w:type="character" w:styleId="CommentReference">
    <w:name w:val="annotation reference"/>
    <w:basedOn w:val="DefaultParagraphFont"/>
    <w:semiHidden/>
    <w:unhideWhenUsed/>
    <w:rPr>
      <w:sz w:val="16"/>
      <w:szCs w:val="16"/>
    </w:rPr>
  </w:style>
  <w:style w:type="paragraph" w:styleId="Revision">
    <w:name w:val="Revision"/>
    <w:hidden/>
    <w:uiPriority w:val="99"/>
    <w:semiHidden/>
    <w:rsid w:val="00C00EF1"/>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LA415CMAR@la.gov"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7.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footer" Target="footer6.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LA415CMAR@la.gov" TargetMode="External"/><Relationship Id="rId10" Type="http://schemas.openxmlformats.org/officeDocument/2006/relationships/header" Target="header1.xml"/><Relationship Id="rId19" Type="http://schemas.openxmlformats.org/officeDocument/2006/relationships/header" Target="header6.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 Id="rId22" Type="http://schemas.openxmlformats.org/officeDocument/2006/relationships/hyperlink" Target="mailto:LA415CMAR@la.gov"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7009F7-8B63-4ABD-A623-D60B54243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13810</Words>
  <Characters>78722</Characters>
  <Application>Microsoft Office Word</Application>
  <DocSecurity>0</DocSecurity>
  <Lines>656</Lines>
  <Paragraphs>184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92348</CharactersWithSpaces>
  <SharedDoc>false</SharedDoc>
  <HLinks>
    <vt:vector size="618" baseType="variant">
      <vt:variant>
        <vt:i4>1507387</vt:i4>
      </vt:variant>
      <vt:variant>
        <vt:i4>614</vt:i4>
      </vt:variant>
      <vt:variant>
        <vt:i4>0</vt:i4>
      </vt:variant>
      <vt:variant>
        <vt:i4>5</vt:i4>
      </vt:variant>
      <vt:variant>
        <vt:lpwstr/>
      </vt:variant>
      <vt:variant>
        <vt:lpwstr>_Toc289858589</vt:lpwstr>
      </vt:variant>
      <vt:variant>
        <vt:i4>1507387</vt:i4>
      </vt:variant>
      <vt:variant>
        <vt:i4>608</vt:i4>
      </vt:variant>
      <vt:variant>
        <vt:i4>0</vt:i4>
      </vt:variant>
      <vt:variant>
        <vt:i4>5</vt:i4>
      </vt:variant>
      <vt:variant>
        <vt:lpwstr/>
      </vt:variant>
      <vt:variant>
        <vt:lpwstr>_Toc289858588</vt:lpwstr>
      </vt:variant>
      <vt:variant>
        <vt:i4>1507387</vt:i4>
      </vt:variant>
      <vt:variant>
        <vt:i4>602</vt:i4>
      </vt:variant>
      <vt:variant>
        <vt:i4>0</vt:i4>
      </vt:variant>
      <vt:variant>
        <vt:i4>5</vt:i4>
      </vt:variant>
      <vt:variant>
        <vt:lpwstr/>
      </vt:variant>
      <vt:variant>
        <vt:lpwstr>_Toc289858587</vt:lpwstr>
      </vt:variant>
      <vt:variant>
        <vt:i4>1507387</vt:i4>
      </vt:variant>
      <vt:variant>
        <vt:i4>596</vt:i4>
      </vt:variant>
      <vt:variant>
        <vt:i4>0</vt:i4>
      </vt:variant>
      <vt:variant>
        <vt:i4>5</vt:i4>
      </vt:variant>
      <vt:variant>
        <vt:lpwstr/>
      </vt:variant>
      <vt:variant>
        <vt:lpwstr>_Toc289858586</vt:lpwstr>
      </vt:variant>
      <vt:variant>
        <vt:i4>1507387</vt:i4>
      </vt:variant>
      <vt:variant>
        <vt:i4>590</vt:i4>
      </vt:variant>
      <vt:variant>
        <vt:i4>0</vt:i4>
      </vt:variant>
      <vt:variant>
        <vt:i4>5</vt:i4>
      </vt:variant>
      <vt:variant>
        <vt:lpwstr/>
      </vt:variant>
      <vt:variant>
        <vt:lpwstr>_Toc289858585</vt:lpwstr>
      </vt:variant>
      <vt:variant>
        <vt:i4>1507387</vt:i4>
      </vt:variant>
      <vt:variant>
        <vt:i4>584</vt:i4>
      </vt:variant>
      <vt:variant>
        <vt:i4>0</vt:i4>
      </vt:variant>
      <vt:variant>
        <vt:i4>5</vt:i4>
      </vt:variant>
      <vt:variant>
        <vt:lpwstr/>
      </vt:variant>
      <vt:variant>
        <vt:lpwstr>_Toc289858584</vt:lpwstr>
      </vt:variant>
      <vt:variant>
        <vt:i4>1507387</vt:i4>
      </vt:variant>
      <vt:variant>
        <vt:i4>578</vt:i4>
      </vt:variant>
      <vt:variant>
        <vt:i4>0</vt:i4>
      </vt:variant>
      <vt:variant>
        <vt:i4>5</vt:i4>
      </vt:variant>
      <vt:variant>
        <vt:lpwstr/>
      </vt:variant>
      <vt:variant>
        <vt:lpwstr>_Toc289858583</vt:lpwstr>
      </vt:variant>
      <vt:variant>
        <vt:i4>1507387</vt:i4>
      </vt:variant>
      <vt:variant>
        <vt:i4>572</vt:i4>
      </vt:variant>
      <vt:variant>
        <vt:i4>0</vt:i4>
      </vt:variant>
      <vt:variant>
        <vt:i4>5</vt:i4>
      </vt:variant>
      <vt:variant>
        <vt:lpwstr/>
      </vt:variant>
      <vt:variant>
        <vt:lpwstr>_Toc289858582</vt:lpwstr>
      </vt:variant>
      <vt:variant>
        <vt:i4>1507387</vt:i4>
      </vt:variant>
      <vt:variant>
        <vt:i4>566</vt:i4>
      </vt:variant>
      <vt:variant>
        <vt:i4>0</vt:i4>
      </vt:variant>
      <vt:variant>
        <vt:i4>5</vt:i4>
      </vt:variant>
      <vt:variant>
        <vt:lpwstr/>
      </vt:variant>
      <vt:variant>
        <vt:lpwstr>_Toc289858581</vt:lpwstr>
      </vt:variant>
      <vt:variant>
        <vt:i4>1507387</vt:i4>
      </vt:variant>
      <vt:variant>
        <vt:i4>560</vt:i4>
      </vt:variant>
      <vt:variant>
        <vt:i4>0</vt:i4>
      </vt:variant>
      <vt:variant>
        <vt:i4>5</vt:i4>
      </vt:variant>
      <vt:variant>
        <vt:lpwstr/>
      </vt:variant>
      <vt:variant>
        <vt:lpwstr>_Toc289858580</vt:lpwstr>
      </vt:variant>
      <vt:variant>
        <vt:i4>1572923</vt:i4>
      </vt:variant>
      <vt:variant>
        <vt:i4>554</vt:i4>
      </vt:variant>
      <vt:variant>
        <vt:i4>0</vt:i4>
      </vt:variant>
      <vt:variant>
        <vt:i4>5</vt:i4>
      </vt:variant>
      <vt:variant>
        <vt:lpwstr/>
      </vt:variant>
      <vt:variant>
        <vt:lpwstr>_Toc289858579</vt:lpwstr>
      </vt:variant>
      <vt:variant>
        <vt:i4>1572923</vt:i4>
      </vt:variant>
      <vt:variant>
        <vt:i4>548</vt:i4>
      </vt:variant>
      <vt:variant>
        <vt:i4>0</vt:i4>
      </vt:variant>
      <vt:variant>
        <vt:i4>5</vt:i4>
      </vt:variant>
      <vt:variant>
        <vt:lpwstr/>
      </vt:variant>
      <vt:variant>
        <vt:lpwstr>_Toc289858578</vt:lpwstr>
      </vt:variant>
      <vt:variant>
        <vt:i4>1572923</vt:i4>
      </vt:variant>
      <vt:variant>
        <vt:i4>542</vt:i4>
      </vt:variant>
      <vt:variant>
        <vt:i4>0</vt:i4>
      </vt:variant>
      <vt:variant>
        <vt:i4>5</vt:i4>
      </vt:variant>
      <vt:variant>
        <vt:lpwstr/>
      </vt:variant>
      <vt:variant>
        <vt:lpwstr>_Toc289858577</vt:lpwstr>
      </vt:variant>
      <vt:variant>
        <vt:i4>1572923</vt:i4>
      </vt:variant>
      <vt:variant>
        <vt:i4>536</vt:i4>
      </vt:variant>
      <vt:variant>
        <vt:i4>0</vt:i4>
      </vt:variant>
      <vt:variant>
        <vt:i4>5</vt:i4>
      </vt:variant>
      <vt:variant>
        <vt:lpwstr/>
      </vt:variant>
      <vt:variant>
        <vt:lpwstr>_Toc289858576</vt:lpwstr>
      </vt:variant>
      <vt:variant>
        <vt:i4>1572923</vt:i4>
      </vt:variant>
      <vt:variant>
        <vt:i4>530</vt:i4>
      </vt:variant>
      <vt:variant>
        <vt:i4>0</vt:i4>
      </vt:variant>
      <vt:variant>
        <vt:i4>5</vt:i4>
      </vt:variant>
      <vt:variant>
        <vt:lpwstr/>
      </vt:variant>
      <vt:variant>
        <vt:lpwstr>_Toc289858575</vt:lpwstr>
      </vt:variant>
      <vt:variant>
        <vt:i4>1572923</vt:i4>
      </vt:variant>
      <vt:variant>
        <vt:i4>524</vt:i4>
      </vt:variant>
      <vt:variant>
        <vt:i4>0</vt:i4>
      </vt:variant>
      <vt:variant>
        <vt:i4>5</vt:i4>
      </vt:variant>
      <vt:variant>
        <vt:lpwstr/>
      </vt:variant>
      <vt:variant>
        <vt:lpwstr>_Toc289858574</vt:lpwstr>
      </vt:variant>
      <vt:variant>
        <vt:i4>1572923</vt:i4>
      </vt:variant>
      <vt:variant>
        <vt:i4>518</vt:i4>
      </vt:variant>
      <vt:variant>
        <vt:i4>0</vt:i4>
      </vt:variant>
      <vt:variant>
        <vt:i4>5</vt:i4>
      </vt:variant>
      <vt:variant>
        <vt:lpwstr/>
      </vt:variant>
      <vt:variant>
        <vt:lpwstr>_Toc289858573</vt:lpwstr>
      </vt:variant>
      <vt:variant>
        <vt:i4>1572923</vt:i4>
      </vt:variant>
      <vt:variant>
        <vt:i4>512</vt:i4>
      </vt:variant>
      <vt:variant>
        <vt:i4>0</vt:i4>
      </vt:variant>
      <vt:variant>
        <vt:i4>5</vt:i4>
      </vt:variant>
      <vt:variant>
        <vt:lpwstr/>
      </vt:variant>
      <vt:variant>
        <vt:lpwstr>_Toc289858572</vt:lpwstr>
      </vt:variant>
      <vt:variant>
        <vt:i4>1572923</vt:i4>
      </vt:variant>
      <vt:variant>
        <vt:i4>506</vt:i4>
      </vt:variant>
      <vt:variant>
        <vt:i4>0</vt:i4>
      </vt:variant>
      <vt:variant>
        <vt:i4>5</vt:i4>
      </vt:variant>
      <vt:variant>
        <vt:lpwstr/>
      </vt:variant>
      <vt:variant>
        <vt:lpwstr>_Toc289858571</vt:lpwstr>
      </vt:variant>
      <vt:variant>
        <vt:i4>1572923</vt:i4>
      </vt:variant>
      <vt:variant>
        <vt:i4>500</vt:i4>
      </vt:variant>
      <vt:variant>
        <vt:i4>0</vt:i4>
      </vt:variant>
      <vt:variant>
        <vt:i4>5</vt:i4>
      </vt:variant>
      <vt:variant>
        <vt:lpwstr/>
      </vt:variant>
      <vt:variant>
        <vt:lpwstr>_Toc289858570</vt:lpwstr>
      </vt:variant>
      <vt:variant>
        <vt:i4>1638459</vt:i4>
      </vt:variant>
      <vt:variant>
        <vt:i4>494</vt:i4>
      </vt:variant>
      <vt:variant>
        <vt:i4>0</vt:i4>
      </vt:variant>
      <vt:variant>
        <vt:i4>5</vt:i4>
      </vt:variant>
      <vt:variant>
        <vt:lpwstr/>
      </vt:variant>
      <vt:variant>
        <vt:lpwstr>_Toc289858569</vt:lpwstr>
      </vt:variant>
      <vt:variant>
        <vt:i4>1638459</vt:i4>
      </vt:variant>
      <vt:variant>
        <vt:i4>488</vt:i4>
      </vt:variant>
      <vt:variant>
        <vt:i4>0</vt:i4>
      </vt:variant>
      <vt:variant>
        <vt:i4>5</vt:i4>
      </vt:variant>
      <vt:variant>
        <vt:lpwstr/>
      </vt:variant>
      <vt:variant>
        <vt:lpwstr>_Toc289858568</vt:lpwstr>
      </vt:variant>
      <vt:variant>
        <vt:i4>1638459</vt:i4>
      </vt:variant>
      <vt:variant>
        <vt:i4>482</vt:i4>
      </vt:variant>
      <vt:variant>
        <vt:i4>0</vt:i4>
      </vt:variant>
      <vt:variant>
        <vt:i4>5</vt:i4>
      </vt:variant>
      <vt:variant>
        <vt:lpwstr/>
      </vt:variant>
      <vt:variant>
        <vt:lpwstr>_Toc289858567</vt:lpwstr>
      </vt:variant>
      <vt:variant>
        <vt:i4>1638459</vt:i4>
      </vt:variant>
      <vt:variant>
        <vt:i4>476</vt:i4>
      </vt:variant>
      <vt:variant>
        <vt:i4>0</vt:i4>
      </vt:variant>
      <vt:variant>
        <vt:i4>5</vt:i4>
      </vt:variant>
      <vt:variant>
        <vt:lpwstr/>
      </vt:variant>
      <vt:variant>
        <vt:lpwstr>_Toc289858566</vt:lpwstr>
      </vt:variant>
      <vt:variant>
        <vt:i4>1638459</vt:i4>
      </vt:variant>
      <vt:variant>
        <vt:i4>470</vt:i4>
      </vt:variant>
      <vt:variant>
        <vt:i4>0</vt:i4>
      </vt:variant>
      <vt:variant>
        <vt:i4>5</vt:i4>
      </vt:variant>
      <vt:variant>
        <vt:lpwstr/>
      </vt:variant>
      <vt:variant>
        <vt:lpwstr>_Toc289858565</vt:lpwstr>
      </vt:variant>
      <vt:variant>
        <vt:i4>1638459</vt:i4>
      </vt:variant>
      <vt:variant>
        <vt:i4>464</vt:i4>
      </vt:variant>
      <vt:variant>
        <vt:i4>0</vt:i4>
      </vt:variant>
      <vt:variant>
        <vt:i4>5</vt:i4>
      </vt:variant>
      <vt:variant>
        <vt:lpwstr/>
      </vt:variant>
      <vt:variant>
        <vt:lpwstr>_Toc289858564</vt:lpwstr>
      </vt:variant>
      <vt:variant>
        <vt:i4>1638459</vt:i4>
      </vt:variant>
      <vt:variant>
        <vt:i4>458</vt:i4>
      </vt:variant>
      <vt:variant>
        <vt:i4>0</vt:i4>
      </vt:variant>
      <vt:variant>
        <vt:i4>5</vt:i4>
      </vt:variant>
      <vt:variant>
        <vt:lpwstr/>
      </vt:variant>
      <vt:variant>
        <vt:lpwstr>_Toc289858563</vt:lpwstr>
      </vt:variant>
      <vt:variant>
        <vt:i4>1638459</vt:i4>
      </vt:variant>
      <vt:variant>
        <vt:i4>452</vt:i4>
      </vt:variant>
      <vt:variant>
        <vt:i4>0</vt:i4>
      </vt:variant>
      <vt:variant>
        <vt:i4>5</vt:i4>
      </vt:variant>
      <vt:variant>
        <vt:lpwstr/>
      </vt:variant>
      <vt:variant>
        <vt:lpwstr>_Toc289858562</vt:lpwstr>
      </vt:variant>
      <vt:variant>
        <vt:i4>1638459</vt:i4>
      </vt:variant>
      <vt:variant>
        <vt:i4>446</vt:i4>
      </vt:variant>
      <vt:variant>
        <vt:i4>0</vt:i4>
      </vt:variant>
      <vt:variant>
        <vt:i4>5</vt:i4>
      </vt:variant>
      <vt:variant>
        <vt:lpwstr/>
      </vt:variant>
      <vt:variant>
        <vt:lpwstr>_Toc289858561</vt:lpwstr>
      </vt:variant>
      <vt:variant>
        <vt:i4>1638459</vt:i4>
      </vt:variant>
      <vt:variant>
        <vt:i4>440</vt:i4>
      </vt:variant>
      <vt:variant>
        <vt:i4>0</vt:i4>
      </vt:variant>
      <vt:variant>
        <vt:i4>5</vt:i4>
      </vt:variant>
      <vt:variant>
        <vt:lpwstr/>
      </vt:variant>
      <vt:variant>
        <vt:lpwstr>_Toc289858560</vt:lpwstr>
      </vt:variant>
      <vt:variant>
        <vt:i4>1703995</vt:i4>
      </vt:variant>
      <vt:variant>
        <vt:i4>434</vt:i4>
      </vt:variant>
      <vt:variant>
        <vt:i4>0</vt:i4>
      </vt:variant>
      <vt:variant>
        <vt:i4>5</vt:i4>
      </vt:variant>
      <vt:variant>
        <vt:lpwstr/>
      </vt:variant>
      <vt:variant>
        <vt:lpwstr>_Toc289858559</vt:lpwstr>
      </vt:variant>
      <vt:variant>
        <vt:i4>1703995</vt:i4>
      </vt:variant>
      <vt:variant>
        <vt:i4>428</vt:i4>
      </vt:variant>
      <vt:variant>
        <vt:i4>0</vt:i4>
      </vt:variant>
      <vt:variant>
        <vt:i4>5</vt:i4>
      </vt:variant>
      <vt:variant>
        <vt:lpwstr/>
      </vt:variant>
      <vt:variant>
        <vt:lpwstr>_Toc289858558</vt:lpwstr>
      </vt:variant>
      <vt:variant>
        <vt:i4>1703995</vt:i4>
      </vt:variant>
      <vt:variant>
        <vt:i4>422</vt:i4>
      </vt:variant>
      <vt:variant>
        <vt:i4>0</vt:i4>
      </vt:variant>
      <vt:variant>
        <vt:i4>5</vt:i4>
      </vt:variant>
      <vt:variant>
        <vt:lpwstr/>
      </vt:variant>
      <vt:variant>
        <vt:lpwstr>_Toc289858557</vt:lpwstr>
      </vt:variant>
      <vt:variant>
        <vt:i4>1703995</vt:i4>
      </vt:variant>
      <vt:variant>
        <vt:i4>416</vt:i4>
      </vt:variant>
      <vt:variant>
        <vt:i4>0</vt:i4>
      </vt:variant>
      <vt:variant>
        <vt:i4>5</vt:i4>
      </vt:variant>
      <vt:variant>
        <vt:lpwstr/>
      </vt:variant>
      <vt:variant>
        <vt:lpwstr>_Toc289858556</vt:lpwstr>
      </vt:variant>
      <vt:variant>
        <vt:i4>1703995</vt:i4>
      </vt:variant>
      <vt:variant>
        <vt:i4>410</vt:i4>
      </vt:variant>
      <vt:variant>
        <vt:i4>0</vt:i4>
      </vt:variant>
      <vt:variant>
        <vt:i4>5</vt:i4>
      </vt:variant>
      <vt:variant>
        <vt:lpwstr/>
      </vt:variant>
      <vt:variant>
        <vt:lpwstr>_Toc289858555</vt:lpwstr>
      </vt:variant>
      <vt:variant>
        <vt:i4>1703995</vt:i4>
      </vt:variant>
      <vt:variant>
        <vt:i4>404</vt:i4>
      </vt:variant>
      <vt:variant>
        <vt:i4>0</vt:i4>
      </vt:variant>
      <vt:variant>
        <vt:i4>5</vt:i4>
      </vt:variant>
      <vt:variant>
        <vt:lpwstr/>
      </vt:variant>
      <vt:variant>
        <vt:lpwstr>_Toc289858554</vt:lpwstr>
      </vt:variant>
      <vt:variant>
        <vt:i4>1703995</vt:i4>
      </vt:variant>
      <vt:variant>
        <vt:i4>398</vt:i4>
      </vt:variant>
      <vt:variant>
        <vt:i4>0</vt:i4>
      </vt:variant>
      <vt:variant>
        <vt:i4>5</vt:i4>
      </vt:variant>
      <vt:variant>
        <vt:lpwstr/>
      </vt:variant>
      <vt:variant>
        <vt:lpwstr>_Toc289858553</vt:lpwstr>
      </vt:variant>
      <vt:variant>
        <vt:i4>1703995</vt:i4>
      </vt:variant>
      <vt:variant>
        <vt:i4>392</vt:i4>
      </vt:variant>
      <vt:variant>
        <vt:i4>0</vt:i4>
      </vt:variant>
      <vt:variant>
        <vt:i4>5</vt:i4>
      </vt:variant>
      <vt:variant>
        <vt:lpwstr/>
      </vt:variant>
      <vt:variant>
        <vt:lpwstr>_Toc289858552</vt:lpwstr>
      </vt:variant>
      <vt:variant>
        <vt:i4>1703995</vt:i4>
      </vt:variant>
      <vt:variant>
        <vt:i4>386</vt:i4>
      </vt:variant>
      <vt:variant>
        <vt:i4>0</vt:i4>
      </vt:variant>
      <vt:variant>
        <vt:i4>5</vt:i4>
      </vt:variant>
      <vt:variant>
        <vt:lpwstr/>
      </vt:variant>
      <vt:variant>
        <vt:lpwstr>_Toc289858551</vt:lpwstr>
      </vt:variant>
      <vt:variant>
        <vt:i4>1703995</vt:i4>
      </vt:variant>
      <vt:variant>
        <vt:i4>380</vt:i4>
      </vt:variant>
      <vt:variant>
        <vt:i4>0</vt:i4>
      </vt:variant>
      <vt:variant>
        <vt:i4>5</vt:i4>
      </vt:variant>
      <vt:variant>
        <vt:lpwstr/>
      </vt:variant>
      <vt:variant>
        <vt:lpwstr>_Toc289858550</vt:lpwstr>
      </vt:variant>
      <vt:variant>
        <vt:i4>1769531</vt:i4>
      </vt:variant>
      <vt:variant>
        <vt:i4>374</vt:i4>
      </vt:variant>
      <vt:variant>
        <vt:i4>0</vt:i4>
      </vt:variant>
      <vt:variant>
        <vt:i4>5</vt:i4>
      </vt:variant>
      <vt:variant>
        <vt:lpwstr/>
      </vt:variant>
      <vt:variant>
        <vt:lpwstr>_Toc289858549</vt:lpwstr>
      </vt:variant>
      <vt:variant>
        <vt:i4>1769531</vt:i4>
      </vt:variant>
      <vt:variant>
        <vt:i4>368</vt:i4>
      </vt:variant>
      <vt:variant>
        <vt:i4>0</vt:i4>
      </vt:variant>
      <vt:variant>
        <vt:i4>5</vt:i4>
      </vt:variant>
      <vt:variant>
        <vt:lpwstr/>
      </vt:variant>
      <vt:variant>
        <vt:lpwstr>_Toc289858548</vt:lpwstr>
      </vt:variant>
      <vt:variant>
        <vt:i4>1769531</vt:i4>
      </vt:variant>
      <vt:variant>
        <vt:i4>362</vt:i4>
      </vt:variant>
      <vt:variant>
        <vt:i4>0</vt:i4>
      </vt:variant>
      <vt:variant>
        <vt:i4>5</vt:i4>
      </vt:variant>
      <vt:variant>
        <vt:lpwstr/>
      </vt:variant>
      <vt:variant>
        <vt:lpwstr>_Toc289858547</vt:lpwstr>
      </vt:variant>
      <vt:variant>
        <vt:i4>1769531</vt:i4>
      </vt:variant>
      <vt:variant>
        <vt:i4>356</vt:i4>
      </vt:variant>
      <vt:variant>
        <vt:i4>0</vt:i4>
      </vt:variant>
      <vt:variant>
        <vt:i4>5</vt:i4>
      </vt:variant>
      <vt:variant>
        <vt:lpwstr/>
      </vt:variant>
      <vt:variant>
        <vt:lpwstr>_Toc289858546</vt:lpwstr>
      </vt:variant>
      <vt:variant>
        <vt:i4>1769531</vt:i4>
      </vt:variant>
      <vt:variant>
        <vt:i4>350</vt:i4>
      </vt:variant>
      <vt:variant>
        <vt:i4>0</vt:i4>
      </vt:variant>
      <vt:variant>
        <vt:i4>5</vt:i4>
      </vt:variant>
      <vt:variant>
        <vt:lpwstr/>
      </vt:variant>
      <vt:variant>
        <vt:lpwstr>_Toc289858545</vt:lpwstr>
      </vt:variant>
      <vt:variant>
        <vt:i4>1769531</vt:i4>
      </vt:variant>
      <vt:variant>
        <vt:i4>344</vt:i4>
      </vt:variant>
      <vt:variant>
        <vt:i4>0</vt:i4>
      </vt:variant>
      <vt:variant>
        <vt:i4>5</vt:i4>
      </vt:variant>
      <vt:variant>
        <vt:lpwstr/>
      </vt:variant>
      <vt:variant>
        <vt:lpwstr>_Toc289858544</vt:lpwstr>
      </vt:variant>
      <vt:variant>
        <vt:i4>1769531</vt:i4>
      </vt:variant>
      <vt:variant>
        <vt:i4>338</vt:i4>
      </vt:variant>
      <vt:variant>
        <vt:i4>0</vt:i4>
      </vt:variant>
      <vt:variant>
        <vt:i4>5</vt:i4>
      </vt:variant>
      <vt:variant>
        <vt:lpwstr/>
      </vt:variant>
      <vt:variant>
        <vt:lpwstr>_Toc289858543</vt:lpwstr>
      </vt:variant>
      <vt:variant>
        <vt:i4>1769531</vt:i4>
      </vt:variant>
      <vt:variant>
        <vt:i4>332</vt:i4>
      </vt:variant>
      <vt:variant>
        <vt:i4>0</vt:i4>
      </vt:variant>
      <vt:variant>
        <vt:i4>5</vt:i4>
      </vt:variant>
      <vt:variant>
        <vt:lpwstr/>
      </vt:variant>
      <vt:variant>
        <vt:lpwstr>_Toc289858542</vt:lpwstr>
      </vt:variant>
      <vt:variant>
        <vt:i4>1769531</vt:i4>
      </vt:variant>
      <vt:variant>
        <vt:i4>326</vt:i4>
      </vt:variant>
      <vt:variant>
        <vt:i4>0</vt:i4>
      </vt:variant>
      <vt:variant>
        <vt:i4>5</vt:i4>
      </vt:variant>
      <vt:variant>
        <vt:lpwstr/>
      </vt:variant>
      <vt:variant>
        <vt:lpwstr>_Toc289858541</vt:lpwstr>
      </vt:variant>
      <vt:variant>
        <vt:i4>1769531</vt:i4>
      </vt:variant>
      <vt:variant>
        <vt:i4>320</vt:i4>
      </vt:variant>
      <vt:variant>
        <vt:i4>0</vt:i4>
      </vt:variant>
      <vt:variant>
        <vt:i4>5</vt:i4>
      </vt:variant>
      <vt:variant>
        <vt:lpwstr/>
      </vt:variant>
      <vt:variant>
        <vt:lpwstr>_Toc289858540</vt:lpwstr>
      </vt:variant>
      <vt:variant>
        <vt:i4>1835067</vt:i4>
      </vt:variant>
      <vt:variant>
        <vt:i4>314</vt:i4>
      </vt:variant>
      <vt:variant>
        <vt:i4>0</vt:i4>
      </vt:variant>
      <vt:variant>
        <vt:i4>5</vt:i4>
      </vt:variant>
      <vt:variant>
        <vt:lpwstr/>
      </vt:variant>
      <vt:variant>
        <vt:lpwstr>_Toc289858539</vt:lpwstr>
      </vt:variant>
      <vt:variant>
        <vt:i4>1835067</vt:i4>
      </vt:variant>
      <vt:variant>
        <vt:i4>308</vt:i4>
      </vt:variant>
      <vt:variant>
        <vt:i4>0</vt:i4>
      </vt:variant>
      <vt:variant>
        <vt:i4>5</vt:i4>
      </vt:variant>
      <vt:variant>
        <vt:lpwstr/>
      </vt:variant>
      <vt:variant>
        <vt:lpwstr>_Toc289858538</vt:lpwstr>
      </vt:variant>
      <vt:variant>
        <vt:i4>1835067</vt:i4>
      </vt:variant>
      <vt:variant>
        <vt:i4>302</vt:i4>
      </vt:variant>
      <vt:variant>
        <vt:i4>0</vt:i4>
      </vt:variant>
      <vt:variant>
        <vt:i4>5</vt:i4>
      </vt:variant>
      <vt:variant>
        <vt:lpwstr/>
      </vt:variant>
      <vt:variant>
        <vt:lpwstr>_Toc289858537</vt:lpwstr>
      </vt:variant>
      <vt:variant>
        <vt:i4>1835067</vt:i4>
      </vt:variant>
      <vt:variant>
        <vt:i4>296</vt:i4>
      </vt:variant>
      <vt:variant>
        <vt:i4>0</vt:i4>
      </vt:variant>
      <vt:variant>
        <vt:i4>5</vt:i4>
      </vt:variant>
      <vt:variant>
        <vt:lpwstr/>
      </vt:variant>
      <vt:variant>
        <vt:lpwstr>_Toc289858536</vt:lpwstr>
      </vt:variant>
      <vt:variant>
        <vt:i4>1835067</vt:i4>
      </vt:variant>
      <vt:variant>
        <vt:i4>290</vt:i4>
      </vt:variant>
      <vt:variant>
        <vt:i4>0</vt:i4>
      </vt:variant>
      <vt:variant>
        <vt:i4>5</vt:i4>
      </vt:variant>
      <vt:variant>
        <vt:lpwstr/>
      </vt:variant>
      <vt:variant>
        <vt:lpwstr>_Toc289858535</vt:lpwstr>
      </vt:variant>
      <vt:variant>
        <vt:i4>1835067</vt:i4>
      </vt:variant>
      <vt:variant>
        <vt:i4>284</vt:i4>
      </vt:variant>
      <vt:variant>
        <vt:i4>0</vt:i4>
      </vt:variant>
      <vt:variant>
        <vt:i4>5</vt:i4>
      </vt:variant>
      <vt:variant>
        <vt:lpwstr/>
      </vt:variant>
      <vt:variant>
        <vt:lpwstr>_Toc289858534</vt:lpwstr>
      </vt:variant>
      <vt:variant>
        <vt:i4>1835067</vt:i4>
      </vt:variant>
      <vt:variant>
        <vt:i4>278</vt:i4>
      </vt:variant>
      <vt:variant>
        <vt:i4>0</vt:i4>
      </vt:variant>
      <vt:variant>
        <vt:i4>5</vt:i4>
      </vt:variant>
      <vt:variant>
        <vt:lpwstr/>
      </vt:variant>
      <vt:variant>
        <vt:lpwstr>_Toc289858533</vt:lpwstr>
      </vt:variant>
      <vt:variant>
        <vt:i4>1835067</vt:i4>
      </vt:variant>
      <vt:variant>
        <vt:i4>272</vt:i4>
      </vt:variant>
      <vt:variant>
        <vt:i4>0</vt:i4>
      </vt:variant>
      <vt:variant>
        <vt:i4>5</vt:i4>
      </vt:variant>
      <vt:variant>
        <vt:lpwstr/>
      </vt:variant>
      <vt:variant>
        <vt:lpwstr>_Toc289858532</vt:lpwstr>
      </vt:variant>
      <vt:variant>
        <vt:i4>1835067</vt:i4>
      </vt:variant>
      <vt:variant>
        <vt:i4>266</vt:i4>
      </vt:variant>
      <vt:variant>
        <vt:i4>0</vt:i4>
      </vt:variant>
      <vt:variant>
        <vt:i4>5</vt:i4>
      </vt:variant>
      <vt:variant>
        <vt:lpwstr/>
      </vt:variant>
      <vt:variant>
        <vt:lpwstr>_Toc289858531</vt:lpwstr>
      </vt:variant>
      <vt:variant>
        <vt:i4>1835067</vt:i4>
      </vt:variant>
      <vt:variant>
        <vt:i4>260</vt:i4>
      </vt:variant>
      <vt:variant>
        <vt:i4>0</vt:i4>
      </vt:variant>
      <vt:variant>
        <vt:i4>5</vt:i4>
      </vt:variant>
      <vt:variant>
        <vt:lpwstr/>
      </vt:variant>
      <vt:variant>
        <vt:lpwstr>_Toc289858530</vt:lpwstr>
      </vt:variant>
      <vt:variant>
        <vt:i4>1900603</vt:i4>
      </vt:variant>
      <vt:variant>
        <vt:i4>254</vt:i4>
      </vt:variant>
      <vt:variant>
        <vt:i4>0</vt:i4>
      </vt:variant>
      <vt:variant>
        <vt:i4>5</vt:i4>
      </vt:variant>
      <vt:variant>
        <vt:lpwstr/>
      </vt:variant>
      <vt:variant>
        <vt:lpwstr>_Toc289858529</vt:lpwstr>
      </vt:variant>
      <vt:variant>
        <vt:i4>1900603</vt:i4>
      </vt:variant>
      <vt:variant>
        <vt:i4>248</vt:i4>
      </vt:variant>
      <vt:variant>
        <vt:i4>0</vt:i4>
      </vt:variant>
      <vt:variant>
        <vt:i4>5</vt:i4>
      </vt:variant>
      <vt:variant>
        <vt:lpwstr/>
      </vt:variant>
      <vt:variant>
        <vt:lpwstr>_Toc289858528</vt:lpwstr>
      </vt:variant>
      <vt:variant>
        <vt:i4>1900603</vt:i4>
      </vt:variant>
      <vt:variant>
        <vt:i4>242</vt:i4>
      </vt:variant>
      <vt:variant>
        <vt:i4>0</vt:i4>
      </vt:variant>
      <vt:variant>
        <vt:i4>5</vt:i4>
      </vt:variant>
      <vt:variant>
        <vt:lpwstr/>
      </vt:variant>
      <vt:variant>
        <vt:lpwstr>_Toc289858527</vt:lpwstr>
      </vt:variant>
      <vt:variant>
        <vt:i4>1900603</vt:i4>
      </vt:variant>
      <vt:variant>
        <vt:i4>236</vt:i4>
      </vt:variant>
      <vt:variant>
        <vt:i4>0</vt:i4>
      </vt:variant>
      <vt:variant>
        <vt:i4>5</vt:i4>
      </vt:variant>
      <vt:variant>
        <vt:lpwstr/>
      </vt:variant>
      <vt:variant>
        <vt:lpwstr>_Toc289858526</vt:lpwstr>
      </vt:variant>
      <vt:variant>
        <vt:i4>1900603</vt:i4>
      </vt:variant>
      <vt:variant>
        <vt:i4>230</vt:i4>
      </vt:variant>
      <vt:variant>
        <vt:i4>0</vt:i4>
      </vt:variant>
      <vt:variant>
        <vt:i4>5</vt:i4>
      </vt:variant>
      <vt:variant>
        <vt:lpwstr/>
      </vt:variant>
      <vt:variant>
        <vt:lpwstr>_Toc289858525</vt:lpwstr>
      </vt:variant>
      <vt:variant>
        <vt:i4>1900603</vt:i4>
      </vt:variant>
      <vt:variant>
        <vt:i4>224</vt:i4>
      </vt:variant>
      <vt:variant>
        <vt:i4>0</vt:i4>
      </vt:variant>
      <vt:variant>
        <vt:i4>5</vt:i4>
      </vt:variant>
      <vt:variant>
        <vt:lpwstr/>
      </vt:variant>
      <vt:variant>
        <vt:lpwstr>_Toc289858524</vt:lpwstr>
      </vt:variant>
      <vt:variant>
        <vt:i4>1900603</vt:i4>
      </vt:variant>
      <vt:variant>
        <vt:i4>218</vt:i4>
      </vt:variant>
      <vt:variant>
        <vt:i4>0</vt:i4>
      </vt:variant>
      <vt:variant>
        <vt:i4>5</vt:i4>
      </vt:variant>
      <vt:variant>
        <vt:lpwstr/>
      </vt:variant>
      <vt:variant>
        <vt:lpwstr>_Toc289858523</vt:lpwstr>
      </vt:variant>
      <vt:variant>
        <vt:i4>1900603</vt:i4>
      </vt:variant>
      <vt:variant>
        <vt:i4>212</vt:i4>
      </vt:variant>
      <vt:variant>
        <vt:i4>0</vt:i4>
      </vt:variant>
      <vt:variant>
        <vt:i4>5</vt:i4>
      </vt:variant>
      <vt:variant>
        <vt:lpwstr/>
      </vt:variant>
      <vt:variant>
        <vt:lpwstr>_Toc289858522</vt:lpwstr>
      </vt:variant>
      <vt:variant>
        <vt:i4>1900603</vt:i4>
      </vt:variant>
      <vt:variant>
        <vt:i4>206</vt:i4>
      </vt:variant>
      <vt:variant>
        <vt:i4>0</vt:i4>
      </vt:variant>
      <vt:variant>
        <vt:i4>5</vt:i4>
      </vt:variant>
      <vt:variant>
        <vt:lpwstr/>
      </vt:variant>
      <vt:variant>
        <vt:lpwstr>_Toc289858521</vt:lpwstr>
      </vt:variant>
      <vt:variant>
        <vt:i4>1900603</vt:i4>
      </vt:variant>
      <vt:variant>
        <vt:i4>200</vt:i4>
      </vt:variant>
      <vt:variant>
        <vt:i4>0</vt:i4>
      </vt:variant>
      <vt:variant>
        <vt:i4>5</vt:i4>
      </vt:variant>
      <vt:variant>
        <vt:lpwstr/>
      </vt:variant>
      <vt:variant>
        <vt:lpwstr>_Toc289858520</vt:lpwstr>
      </vt:variant>
      <vt:variant>
        <vt:i4>1966139</vt:i4>
      </vt:variant>
      <vt:variant>
        <vt:i4>194</vt:i4>
      </vt:variant>
      <vt:variant>
        <vt:i4>0</vt:i4>
      </vt:variant>
      <vt:variant>
        <vt:i4>5</vt:i4>
      </vt:variant>
      <vt:variant>
        <vt:lpwstr/>
      </vt:variant>
      <vt:variant>
        <vt:lpwstr>_Toc289858519</vt:lpwstr>
      </vt:variant>
      <vt:variant>
        <vt:i4>1966139</vt:i4>
      </vt:variant>
      <vt:variant>
        <vt:i4>188</vt:i4>
      </vt:variant>
      <vt:variant>
        <vt:i4>0</vt:i4>
      </vt:variant>
      <vt:variant>
        <vt:i4>5</vt:i4>
      </vt:variant>
      <vt:variant>
        <vt:lpwstr/>
      </vt:variant>
      <vt:variant>
        <vt:lpwstr>_Toc289858518</vt:lpwstr>
      </vt:variant>
      <vt:variant>
        <vt:i4>1966139</vt:i4>
      </vt:variant>
      <vt:variant>
        <vt:i4>182</vt:i4>
      </vt:variant>
      <vt:variant>
        <vt:i4>0</vt:i4>
      </vt:variant>
      <vt:variant>
        <vt:i4>5</vt:i4>
      </vt:variant>
      <vt:variant>
        <vt:lpwstr/>
      </vt:variant>
      <vt:variant>
        <vt:lpwstr>_Toc289858517</vt:lpwstr>
      </vt:variant>
      <vt:variant>
        <vt:i4>1966139</vt:i4>
      </vt:variant>
      <vt:variant>
        <vt:i4>176</vt:i4>
      </vt:variant>
      <vt:variant>
        <vt:i4>0</vt:i4>
      </vt:variant>
      <vt:variant>
        <vt:i4>5</vt:i4>
      </vt:variant>
      <vt:variant>
        <vt:lpwstr/>
      </vt:variant>
      <vt:variant>
        <vt:lpwstr>_Toc289858516</vt:lpwstr>
      </vt:variant>
      <vt:variant>
        <vt:i4>1966139</vt:i4>
      </vt:variant>
      <vt:variant>
        <vt:i4>170</vt:i4>
      </vt:variant>
      <vt:variant>
        <vt:i4>0</vt:i4>
      </vt:variant>
      <vt:variant>
        <vt:i4>5</vt:i4>
      </vt:variant>
      <vt:variant>
        <vt:lpwstr/>
      </vt:variant>
      <vt:variant>
        <vt:lpwstr>_Toc289858515</vt:lpwstr>
      </vt:variant>
      <vt:variant>
        <vt:i4>1966139</vt:i4>
      </vt:variant>
      <vt:variant>
        <vt:i4>164</vt:i4>
      </vt:variant>
      <vt:variant>
        <vt:i4>0</vt:i4>
      </vt:variant>
      <vt:variant>
        <vt:i4>5</vt:i4>
      </vt:variant>
      <vt:variant>
        <vt:lpwstr/>
      </vt:variant>
      <vt:variant>
        <vt:lpwstr>_Toc289858514</vt:lpwstr>
      </vt:variant>
      <vt:variant>
        <vt:i4>1966139</vt:i4>
      </vt:variant>
      <vt:variant>
        <vt:i4>158</vt:i4>
      </vt:variant>
      <vt:variant>
        <vt:i4>0</vt:i4>
      </vt:variant>
      <vt:variant>
        <vt:i4>5</vt:i4>
      </vt:variant>
      <vt:variant>
        <vt:lpwstr/>
      </vt:variant>
      <vt:variant>
        <vt:lpwstr>_Toc289858513</vt:lpwstr>
      </vt:variant>
      <vt:variant>
        <vt:i4>1966139</vt:i4>
      </vt:variant>
      <vt:variant>
        <vt:i4>152</vt:i4>
      </vt:variant>
      <vt:variant>
        <vt:i4>0</vt:i4>
      </vt:variant>
      <vt:variant>
        <vt:i4>5</vt:i4>
      </vt:variant>
      <vt:variant>
        <vt:lpwstr/>
      </vt:variant>
      <vt:variant>
        <vt:lpwstr>_Toc289858512</vt:lpwstr>
      </vt:variant>
      <vt:variant>
        <vt:i4>1966139</vt:i4>
      </vt:variant>
      <vt:variant>
        <vt:i4>146</vt:i4>
      </vt:variant>
      <vt:variant>
        <vt:i4>0</vt:i4>
      </vt:variant>
      <vt:variant>
        <vt:i4>5</vt:i4>
      </vt:variant>
      <vt:variant>
        <vt:lpwstr/>
      </vt:variant>
      <vt:variant>
        <vt:lpwstr>_Toc289858511</vt:lpwstr>
      </vt:variant>
      <vt:variant>
        <vt:i4>1966139</vt:i4>
      </vt:variant>
      <vt:variant>
        <vt:i4>140</vt:i4>
      </vt:variant>
      <vt:variant>
        <vt:i4>0</vt:i4>
      </vt:variant>
      <vt:variant>
        <vt:i4>5</vt:i4>
      </vt:variant>
      <vt:variant>
        <vt:lpwstr/>
      </vt:variant>
      <vt:variant>
        <vt:lpwstr>_Toc289858510</vt:lpwstr>
      </vt:variant>
      <vt:variant>
        <vt:i4>2031675</vt:i4>
      </vt:variant>
      <vt:variant>
        <vt:i4>134</vt:i4>
      </vt:variant>
      <vt:variant>
        <vt:i4>0</vt:i4>
      </vt:variant>
      <vt:variant>
        <vt:i4>5</vt:i4>
      </vt:variant>
      <vt:variant>
        <vt:lpwstr/>
      </vt:variant>
      <vt:variant>
        <vt:lpwstr>_Toc289858509</vt:lpwstr>
      </vt:variant>
      <vt:variant>
        <vt:i4>2031675</vt:i4>
      </vt:variant>
      <vt:variant>
        <vt:i4>128</vt:i4>
      </vt:variant>
      <vt:variant>
        <vt:i4>0</vt:i4>
      </vt:variant>
      <vt:variant>
        <vt:i4>5</vt:i4>
      </vt:variant>
      <vt:variant>
        <vt:lpwstr/>
      </vt:variant>
      <vt:variant>
        <vt:lpwstr>_Toc289858508</vt:lpwstr>
      </vt:variant>
      <vt:variant>
        <vt:i4>2031675</vt:i4>
      </vt:variant>
      <vt:variant>
        <vt:i4>122</vt:i4>
      </vt:variant>
      <vt:variant>
        <vt:i4>0</vt:i4>
      </vt:variant>
      <vt:variant>
        <vt:i4>5</vt:i4>
      </vt:variant>
      <vt:variant>
        <vt:lpwstr/>
      </vt:variant>
      <vt:variant>
        <vt:lpwstr>_Toc289858507</vt:lpwstr>
      </vt:variant>
      <vt:variant>
        <vt:i4>2031675</vt:i4>
      </vt:variant>
      <vt:variant>
        <vt:i4>116</vt:i4>
      </vt:variant>
      <vt:variant>
        <vt:i4>0</vt:i4>
      </vt:variant>
      <vt:variant>
        <vt:i4>5</vt:i4>
      </vt:variant>
      <vt:variant>
        <vt:lpwstr/>
      </vt:variant>
      <vt:variant>
        <vt:lpwstr>_Toc289858506</vt:lpwstr>
      </vt:variant>
      <vt:variant>
        <vt:i4>2031675</vt:i4>
      </vt:variant>
      <vt:variant>
        <vt:i4>110</vt:i4>
      </vt:variant>
      <vt:variant>
        <vt:i4>0</vt:i4>
      </vt:variant>
      <vt:variant>
        <vt:i4>5</vt:i4>
      </vt:variant>
      <vt:variant>
        <vt:lpwstr/>
      </vt:variant>
      <vt:variant>
        <vt:lpwstr>_Toc289858505</vt:lpwstr>
      </vt:variant>
      <vt:variant>
        <vt:i4>2031675</vt:i4>
      </vt:variant>
      <vt:variant>
        <vt:i4>104</vt:i4>
      </vt:variant>
      <vt:variant>
        <vt:i4>0</vt:i4>
      </vt:variant>
      <vt:variant>
        <vt:i4>5</vt:i4>
      </vt:variant>
      <vt:variant>
        <vt:lpwstr/>
      </vt:variant>
      <vt:variant>
        <vt:lpwstr>_Toc289858504</vt:lpwstr>
      </vt:variant>
      <vt:variant>
        <vt:i4>2031675</vt:i4>
      </vt:variant>
      <vt:variant>
        <vt:i4>98</vt:i4>
      </vt:variant>
      <vt:variant>
        <vt:i4>0</vt:i4>
      </vt:variant>
      <vt:variant>
        <vt:i4>5</vt:i4>
      </vt:variant>
      <vt:variant>
        <vt:lpwstr/>
      </vt:variant>
      <vt:variant>
        <vt:lpwstr>_Toc289858503</vt:lpwstr>
      </vt:variant>
      <vt:variant>
        <vt:i4>2031675</vt:i4>
      </vt:variant>
      <vt:variant>
        <vt:i4>92</vt:i4>
      </vt:variant>
      <vt:variant>
        <vt:i4>0</vt:i4>
      </vt:variant>
      <vt:variant>
        <vt:i4>5</vt:i4>
      </vt:variant>
      <vt:variant>
        <vt:lpwstr/>
      </vt:variant>
      <vt:variant>
        <vt:lpwstr>_Toc289858502</vt:lpwstr>
      </vt:variant>
      <vt:variant>
        <vt:i4>2031675</vt:i4>
      </vt:variant>
      <vt:variant>
        <vt:i4>86</vt:i4>
      </vt:variant>
      <vt:variant>
        <vt:i4>0</vt:i4>
      </vt:variant>
      <vt:variant>
        <vt:i4>5</vt:i4>
      </vt:variant>
      <vt:variant>
        <vt:lpwstr/>
      </vt:variant>
      <vt:variant>
        <vt:lpwstr>_Toc289858501</vt:lpwstr>
      </vt:variant>
      <vt:variant>
        <vt:i4>2031675</vt:i4>
      </vt:variant>
      <vt:variant>
        <vt:i4>80</vt:i4>
      </vt:variant>
      <vt:variant>
        <vt:i4>0</vt:i4>
      </vt:variant>
      <vt:variant>
        <vt:i4>5</vt:i4>
      </vt:variant>
      <vt:variant>
        <vt:lpwstr/>
      </vt:variant>
      <vt:variant>
        <vt:lpwstr>_Toc289858500</vt:lpwstr>
      </vt:variant>
      <vt:variant>
        <vt:i4>1441850</vt:i4>
      </vt:variant>
      <vt:variant>
        <vt:i4>74</vt:i4>
      </vt:variant>
      <vt:variant>
        <vt:i4>0</vt:i4>
      </vt:variant>
      <vt:variant>
        <vt:i4>5</vt:i4>
      </vt:variant>
      <vt:variant>
        <vt:lpwstr/>
      </vt:variant>
      <vt:variant>
        <vt:lpwstr>_Toc289858499</vt:lpwstr>
      </vt:variant>
      <vt:variant>
        <vt:i4>1441850</vt:i4>
      </vt:variant>
      <vt:variant>
        <vt:i4>68</vt:i4>
      </vt:variant>
      <vt:variant>
        <vt:i4>0</vt:i4>
      </vt:variant>
      <vt:variant>
        <vt:i4>5</vt:i4>
      </vt:variant>
      <vt:variant>
        <vt:lpwstr/>
      </vt:variant>
      <vt:variant>
        <vt:lpwstr>_Toc289858498</vt:lpwstr>
      </vt:variant>
      <vt:variant>
        <vt:i4>1441850</vt:i4>
      </vt:variant>
      <vt:variant>
        <vt:i4>62</vt:i4>
      </vt:variant>
      <vt:variant>
        <vt:i4>0</vt:i4>
      </vt:variant>
      <vt:variant>
        <vt:i4>5</vt:i4>
      </vt:variant>
      <vt:variant>
        <vt:lpwstr/>
      </vt:variant>
      <vt:variant>
        <vt:lpwstr>_Toc289858497</vt:lpwstr>
      </vt:variant>
      <vt:variant>
        <vt:i4>1441850</vt:i4>
      </vt:variant>
      <vt:variant>
        <vt:i4>56</vt:i4>
      </vt:variant>
      <vt:variant>
        <vt:i4>0</vt:i4>
      </vt:variant>
      <vt:variant>
        <vt:i4>5</vt:i4>
      </vt:variant>
      <vt:variant>
        <vt:lpwstr/>
      </vt:variant>
      <vt:variant>
        <vt:lpwstr>_Toc289858496</vt:lpwstr>
      </vt:variant>
      <vt:variant>
        <vt:i4>1441850</vt:i4>
      </vt:variant>
      <vt:variant>
        <vt:i4>50</vt:i4>
      </vt:variant>
      <vt:variant>
        <vt:i4>0</vt:i4>
      </vt:variant>
      <vt:variant>
        <vt:i4>5</vt:i4>
      </vt:variant>
      <vt:variant>
        <vt:lpwstr/>
      </vt:variant>
      <vt:variant>
        <vt:lpwstr>_Toc289858495</vt:lpwstr>
      </vt:variant>
      <vt:variant>
        <vt:i4>1441850</vt:i4>
      </vt:variant>
      <vt:variant>
        <vt:i4>44</vt:i4>
      </vt:variant>
      <vt:variant>
        <vt:i4>0</vt:i4>
      </vt:variant>
      <vt:variant>
        <vt:i4>5</vt:i4>
      </vt:variant>
      <vt:variant>
        <vt:lpwstr/>
      </vt:variant>
      <vt:variant>
        <vt:lpwstr>_Toc289858494</vt:lpwstr>
      </vt:variant>
      <vt:variant>
        <vt:i4>1441850</vt:i4>
      </vt:variant>
      <vt:variant>
        <vt:i4>38</vt:i4>
      </vt:variant>
      <vt:variant>
        <vt:i4>0</vt:i4>
      </vt:variant>
      <vt:variant>
        <vt:i4>5</vt:i4>
      </vt:variant>
      <vt:variant>
        <vt:lpwstr/>
      </vt:variant>
      <vt:variant>
        <vt:lpwstr>_Toc289858493</vt:lpwstr>
      </vt:variant>
      <vt:variant>
        <vt:i4>1441850</vt:i4>
      </vt:variant>
      <vt:variant>
        <vt:i4>32</vt:i4>
      </vt:variant>
      <vt:variant>
        <vt:i4>0</vt:i4>
      </vt:variant>
      <vt:variant>
        <vt:i4>5</vt:i4>
      </vt:variant>
      <vt:variant>
        <vt:lpwstr/>
      </vt:variant>
      <vt:variant>
        <vt:lpwstr>_Toc289858492</vt:lpwstr>
      </vt:variant>
      <vt:variant>
        <vt:i4>1441850</vt:i4>
      </vt:variant>
      <vt:variant>
        <vt:i4>26</vt:i4>
      </vt:variant>
      <vt:variant>
        <vt:i4>0</vt:i4>
      </vt:variant>
      <vt:variant>
        <vt:i4>5</vt:i4>
      </vt:variant>
      <vt:variant>
        <vt:lpwstr/>
      </vt:variant>
      <vt:variant>
        <vt:lpwstr>_Toc289858491</vt:lpwstr>
      </vt:variant>
      <vt:variant>
        <vt:i4>1441850</vt:i4>
      </vt:variant>
      <vt:variant>
        <vt:i4>20</vt:i4>
      </vt:variant>
      <vt:variant>
        <vt:i4>0</vt:i4>
      </vt:variant>
      <vt:variant>
        <vt:i4>5</vt:i4>
      </vt:variant>
      <vt:variant>
        <vt:lpwstr/>
      </vt:variant>
      <vt:variant>
        <vt:lpwstr>_Toc289858490</vt:lpwstr>
      </vt:variant>
      <vt:variant>
        <vt:i4>1507386</vt:i4>
      </vt:variant>
      <vt:variant>
        <vt:i4>14</vt:i4>
      </vt:variant>
      <vt:variant>
        <vt:i4>0</vt:i4>
      </vt:variant>
      <vt:variant>
        <vt:i4>5</vt:i4>
      </vt:variant>
      <vt:variant>
        <vt:lpwstr/>
      </vt:variant>
      <vt:variant>
        <vt:lpwstr>_Toc289858489</vt:lpwstr>
      </vt:variant>
      <vt:variant>
        <vt:i4>1507386</vt:i4>
      </vt:variant>
      <vt:variant>
        <vt:i4>8</vt:i4>
      </vt:variant>
      <vt:variant>
        <vt:i4>0</vt:i4>
      </vt:variant>
      <vt:variant>
        <vt:i4>5</vt:i4>
      </vt:variant>
      <vt:variant>
        <vt:lpwstr/>
      </vt:variant>
      <vt:variant>
        <vt:lpwstr>_Toc289858488</vt:lpwstr>
      </vt:variant>
      <vt:variant>
        <vt:i4>1507386</vt:i4>
      </vt:variant>
      <vt:variant>
        <vt:i4>2</vt:i4>
      </vt:variant>
      <vt:variant>
        <vt:i4>0</vt:i4>
      </vt:variant>
      <vt:variant>
        <vt:i4>5</vt:i4>
      </vt:variant>
      <vt:variant>
        <vt:lpwstr/>
      </vt:variant>
      <vt:variant>
        <vt:lpwstr>_Toc289858487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2023-05-04T18:41:00Z</dcterms:created>
  <dcterms:modified xsi:type="dcterms:W3CDTF">2023-08-30T18:38:00Z</dcterms:modified>
  <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_DocIDActiveBits">
    <vt:lpwstr>98304</vt:lpwstr>
  </property>
  <property fmtid="{D5CDD505-2E9C-101B-9397-08002B2CF9AE}" pid="3" name="CUS_DocIDLocation">
    <vt:lpwstr>NO_DOC_ID</vt:lpwstr>
  </property>
  <property fmtid="{D5CDD505-2E9C-101B-9397-08002B2CF9AE}" pid="4" name="CUS_DocIDReference">
    <vt:lpwstr>noDocID</vt:lpwstr>
  </property>
  <property fmtid="{D5CDD505-2E9C-101B-9397-08002B2CF9AE}" pid="5" name="SelectedNumberingScheme">
    <vt:lpwstr>C:\ProgramData\Esquire Innovations\iCreate\iTemplates\SchemesGlobal\Legal Outline TNR 14.docx</vt:lpwstr>
  </property>
</Properties>
</file>